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AD" w:rsidRPr="0081321D" w:rsidRDefault="001B2EBD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21D">
        <w:rPr>
          <w:rFonts w:ascii="Times New Roman" w:hAnsi="Times New Roman" w:cs="Times New Roman"/>
          <w:b/>
          <w:bCs/>
          <w:sz w:val="28"/>
          <w:szCs w:val="28"/>
        </w:rPr>
        <w:t>Памятка для страхователей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81321D">
        <w:rPr>
          <w:rFonts w:ascii="Times New Roman" w:hAnsi="Times New Roman" w:cs="Times New Roman"/>
          <w:b/>
          <w:bCs/>
          <w:sz w:val="28"/>
          <w:szCs w:val="28"/>
        </w:rPr>
        <w:t>работодателей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F15F2" w:rsidRPr="0081321D" w:rsidRDefault="006F15F2" w:rsidP="0037052F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877D0" w:rsidRPr="00A2579B" w:rsidRDefault="00522DDB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>Алгоритм действий страхователей (работодателей)</w:t>
      </w:r>
    </w:p>
    <w:p w:rsidR="006877D0" w:rsidRPr="00A2579B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Pr="00A2579B">
        <w:rPr>
          <w:rFonts w:ascii="Times New Roman" w:hAnsi="Times New Roman" w:cs="Times New Roman"/>
          <w:b/>
          <w:sz w:val="28"/>
          <w:szCs w:val="28"/>
        </w:rPr>
        <w:t>когда мать ребенка,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 находящаяся в отпуске по уходу за ребенком и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 получающая ежемесячное пособие по уходу за ребенком, не может осуществлять 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фактический 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уход за ребенком </w:t>
      </w:r>
    </w:p>
    <w:p w:rsidR="006F15F2" w:rsidRPr="0081321D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sz w:val="28"/>
          <w:szCs w:val="28"/>
        </w:rPr>
        <w:t>в связи со своей болезнью</w:t>
      </w:r>
    </w:p>
    <w:p w:rsidR="00B650B4" w:rsidRPr="0081321D" w:rsidRDefault="00B650B4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DDB" w:rsidRDefault="00522DDB" w:rsidP="0037052F">
      <w:pPr>
        <w:spacing w:after="0" w:line="360" w:lineRule="exact"/>
        <w:ind w:firstLine="708"/>
        <w:jc w:val="both"/>
        <w:rPr>
          <w:ins w:id="0" w:author="Бибикова Ирина Александровна" w:date="2026-02-18T17:03:00Z"/>
          <w:rFonts w:ascii="Times New Roman" w:hAnsi="Times New Roman" w:cs="Times New Roman"/>
          <w:sz w:val="28"/>
          <w:szCs w:val="28"/>
        </w:rPr>
      </w:pPr>
      <w:proofErr w:type="gramStart"/>
      <w:r w:rsidRPr="00522DDB">
        <w:rPr>
          <w:rFonts w:ascii="Times New Roman" w:hAnsi="Times New Roman" w:cs="Times New Roman"/>
          <w:sz w:val="28"/>
          <w:szCs w:val="28"/>
        </w:rPr>
        <w:t>В ситуации, когда мать ребенка, находящаяся в отпуске по уходу за ребенком и получающая ежемесячное пособие по уходу за ребенком, не может осуществлять уход за этим ребенком в связи со своей болезнью, право на соответствующий отпуск и пособие может перейти к другому работающему члену семьи (отцу, бабушке, дедушке, другому родственнику или опекуну), фактически осуществляющему уход за ребенком в этот период.</w:t>
      </w:r>
      <w:proofErr w:type="gramEnd"/>
    </w:p>
    <w:p w:rsidR="008E2C45" w:rsidRPr="00522DDB" w:rsidRDefault="008E2C45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1F0">
        <w:rPr>
          <w:rFonts w:ascii="Times New Roman" w:hAnsi="Times New Roman" w:cs="Times New Roman"/>
          <w:sz w:val="28"/>
          <w:szCs w:val="28"/>
        </w:rPr>
        <w:t xml:space="preserve">Такой механизм также может применяться и в случае, когда одновременно болеют мать ребенка и сам ребенок. </w:t>
      </w:r>
      <w:proofErr w:type="gramStart"/>
      <w:r w:rsidRPr="002721F0">
        <w:rPr>
          <w:rFonts w:ascii="Times New Roman" w:hAnsi="Times New Roman" w:cs="Times New Roman"/>
          <w:sz w:val="28"/>
          <w:szCs w:val="28"/>
        </w:rPr>
        <w:t xml:space="preserve">Только в данном случае </w:t>
      </w:r>
      <w:r w:rsidRPr="00BE57EA">
        <w:rPr>
          <w:rFonts w:ascii="Times New Roman" w:hAnsi="Times New Roman" w:cs="Times New Roman"/>
          <w:sz w:val="28"/>
          <w:szCs w:val="28"/>
        </w:rPr>
        <w:t>друго</w:t>
      </w:r>
      <w:r>
        <w:rPr>
          <w:rFonts w:ascii="Times New Roman" w:hAnsi="Times New Roman" w:cs="Times New Roman"/>
          <w:sz w:val="28"/>
          <w:szCs w:val="28"/>
        </w:rPr>
        <w:t>е застрахованное лицо</w:t>
      </w:r>
      <w:r w:rsidRPr="00BE57EA">
        <w:rPr>
          <w:rFonts w:ascii="Times New Roman" w:hAnsi="Times New Roman" w:cs="Times New Roman"/>
          <w:sz w:val="28"/>
          <w:szCs w:val="28"/>
        </w:rPr>
        <w:t xml:space="preserve"> может оформить либо отпуск по уходу за этим ребенком с выплатой ежемесячного пособия по уходу за ребенком либо </w:t>
      </w:r>
      <w:r w:rsidRPr="002721F0">
        <w:rPr>
          <w:rFonts w:ascii="Times New Roman" w:hAnsi="Times New Roman" w:cs="Times New Roman"/>
          <w:sz w:val="28"/>
          <w:szCs w:val="28"/>
        </w:rPr>
        <w:t>ему может быть сформирован листок нетрудоспособности в связи с необходимостью осуществления ухода за больным ребенком, на основании которого будет назначено и выплачено пособие по временной нетрудоспособности.</w:t>
      </w:r>
      <w:proofErr w:type="gramEnd"/>
    </w:p>
    <w:p w:rsidR="00B151F4" w:rsidRPr="0081321D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F4">
        <w:rPr>
          <w:rFonts w:ascii="Times New Roman" w:hAnsi="Times New Roman" w:cs="Times New Roman"/>
          <w:b/>
          <w:sz w:val="28"/>
          <w:szCs w:val="28"/>
        </w:rPr>
        <w:t xml:space="preserve">ШАГ 1: Прерывание отпуска по уходу за ребенком и прекращение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51F4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51F4">
        <w:rPr>
          <w:rFonts w:ascii="Times New Roman" w:hAnsi="Times New Roman" w:cs="Times New Roman"/>
          <w:b/>
          <w:sz w:val="28"/>
          <w:szCs w:val="28"/>
        </w:rPr>
        <w:t>матери</w:t>
      </w:r>
      <w:r w:rsidRPr="00B151F4" w:rsidDel="00B15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</w:p>
    <w:p w:rsidR="00EA3838" w:rsidRDefault="00EA3838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Действия работодателя матери ребенка: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151F4">
        <w:rPr>
          <w:rFonts w:ascii="Times New Roman" w:hAnsi="Times New Roman" w:cs="Times New Roman"/>
          <w:sz w:val="28"/>
          <w:szCs w:val="28"/>
        </w:rPr>
        <w:t xml:space="preserve">Примите </w:t>
      </w:r>
      <w:r w:rsidR="00CA0C19" w:rsidRPr="00CC7EE5">
        <w:rPr>
          <w:rFonts w:ascii="Times New Roman" w:hAnsi="Times New Roman" w:cs="Times New Roman"/>
          <w:sz w:val="28"/>
          <w:szCs w:val="28"/>
        </w:rPr>
        <w:t xml:space="preserve">от работника </w:t>
      </w:r>
      <w:r w:rsidRPr="00CC7EE5">
        <w:rPr>
          <w:rFonts w:ascii="Times New Roman" w:hAnsi="Times New Roman" w:cs="Times New Roman"/>
          <w:sz w:val="28"/>
          <w:szCs w:val="28"/>
        </w:rPr>
        <w:t>заявлени</w:t>
      </w:r>
      <w:r w:rsidR="00CA0C19" w:rsidRPr="00CC7EE5">
        <w:rPr>
          <w:rFonts w:ascii="Times New Roman" w:hAnsi="Times New Roman" w:cs="Times New Roman"/>
          <w:sz w:val="28"/>
          <w:szCs w:val="28"/>
        </w:rPr>
        <w:t>е о прерывании отпуска по уходу за ребенком и прекращении выплаты ежемесячного пособия по уходу за ребенком, а также о возобновлении (по её желанию) отпуска по уходу за ребенком и выплаты указанного пособия после восстановления трудоспособности (закрытия электронного листка нетрудоспособности) (</w:t>
      </w:r>
      <w:r w:rsidR="0009408C">
        <w:rPr>
          <w:rFonts w:ascii="Times New Roman" w:hAnsi="Times New Roman" w:cs="Times New Roman"/>
          <w:sz w:val="28"/>
          <w:szCs w:val="28"/>
        </w:rPr>
        <w:t xml:space="preserve">составляется в произвольной форме или в форме, установленной работодателем, рекомендуемый образец заявления приведен в </w:t>
      </w:r>
      <w:r w:rsidR="0009408C" w:rsidRPr="000E30F7">
        <w:rPr>
          <w:rFonts w:ascii="Times New Roman" w:hAnsi="Times New Roman" w:cs="Times New Roman"/>
          <w:sz w:val="28"/>
          <w:szCs w:val="28"/>
        </w:rPr>
        <w:t>приложени</w:t>
      </w:r>
      <w:r w:rsidR="0009408C">
        <w:rPr>
          <w:rFonts w:ascii="Times New Roman" w:hAnsi="Times New Roman" w:cs="Times New Roman"/>
          <w:sz w:val="28"/>
          <w:szCs w:val="28"/>
        </w:rPr>
        <w:t>и</w:t>
      </w:r>
      <w:r w:rsidR="0009408C" w:rsidRPr="00CC7EE5">
        <w:rPr>
          <w:rFonts w:ascii="Times New Roman" w:hAnsi="Times New Roman" w:cs="Times New Roman"/>
          <w:sz w:val="28"/>
          <w:szCs w:val="28"/>
        </w:rPr>
        <w:t xml:space="preserve"> </w:t>
      </w:r>
      <w:r w:rsidR="0009408C">
        <w:rPr>
          <w:rFonts w:ascii="Times New Roman" w:hAnsi="Times New Roman" w:cs="Times New Roman"/>
          <w:sz w:val="28"/>
          <w:szCs w:val="28"/>
        </w:rPr>
        <w:t xml:space="preserve">№ 1 </w:t>
      </w:r>
      <w:r w:rsidR="00CA0C19" w:rsidRPr="00CC7EE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A0C19" w:rsidRPr="00CC7EE5">
        <w:rPr>
          <w:rFonts w:ascii="Times New Roman" w:hAnsi="Times New Roman" w:cs="Times New Roman"/>
          <w:sz w:val="28"/>
          <w:szCs w:val="28"/>
        </w:rPr>
        <w:t xml:space="preserve"> памятке)</w:t>
      </w:r>
      <w:r w:rsidR="0009408C">
        <w:rPr>
          <w:rFonts w:ascii="Times New Roman" w:hAnsi="Times New Roman" w:cs="Times New Roman"/>
          <w:sz w:val="28"/>
          <w:szCs w:val="28"/>
        </w:rPr>
        <w:t>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Способы подачи документов работником:</w:t>
      </w:r>
      <w:r w:rsidRPr="00B151F4" w:rsidDel="00B15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522DDB" w:rsidRPr="00522DDB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DB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факт и дату отправления </w:t>
      </w:r>
      <w:r w:rsidRPr="00522DDB">
        <w:rPr>
          <w:rFonts w:ascii="Times New Roman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522DDB">
        <w:rPr>
          <w:rFonts w:ascii="Times New Roman" w:hAnsi="Times New Roman" w:cs="Times New Roman"/>
          <w:sz w:val="28"/>
          <w:szCs w:val="28"/>
        </w:rPr>
        <w:t>;</w:t>
      </w: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 xml:space="preserve">в электронном виде в случае введения работодателем взаимодействия с работником посредством электронного документооборота в сфере трудовых </w:t>
      </w:r>
      <w:r w:rsidRPr="00B151F4">
        <w:rPr>
          <w:rFonts w:ascii="Times New Roman" w:hAnsi="Times New Roman" w:cs="Times New Roman"/>
          <w:sz w:val="28"/>
          <w:szCs w:val="28"/>
        </w:rPr>
        <w:lastRenderedPageBreak/>
        <w:t xml:space="preserve">отношений, в том числе с помощью Единой цифровой платформы «Работа в России», доступ к которой </w:t>
      </w:r>
      <w:proofErr w:type="gramStart"/>
      <w:r w:rsidRPr="00B151F4">
        <w:rPr>
          <w:rFonts w:ascii="Times New Roman" w:hAnsi="Times New Roman" w:cs="Times New Roman"/>
          <w:sz w:val="28"/>
          <w:szCs w:val="28"/>
        </w:rPr>
        <w:t>обеспечивается</w:t>
      </w:r>
      <w:proofErr w:type="gramEnd"/>
      <w:r w:rsidRPr="00B151F4">
        <w:rPr>
          <w:rFonts w:ascii="Times New Roman" w:hAnsi="Times New Roman" w:cs="Times New Roman"/>
          <w:sz w:val="28"/>
          <w:szCs w:val="28"/>
        </w:rPr>
        <w:t xml:space="preserve"> в том числе посредством ЕПГУ;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работодателя;</w:t>
      </w: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Pr="00B151F4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другим причинам мать ребенка не может представить указанные документы лично, они могут быть приняты от другого члена семьи при представлении им документа, удостоверяющего личность и родство</w:t>
      </w:r>
      <w:r w:rsidR="0088618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04B03" w:rsidRDefault="00004B03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Издайте приказ </w:t>
      </w:r>
      <w:r w:rsidRPr="00B151F4">
        <w:rPr>
          <w:rFonts w:ascii="Times New Roman" w:hAnsi="Times New Roman" w:cs="Times New Roman"/>
          <w:sz w:val="28"/>
          <w:szCs w:val="28"/>
        </w:rPr>
        <w:t>о прерывании отпуска по уходу за ребенком.</w:t>
      </w:r>
    </w:p>
    <w:p w:rsidR="0037052F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16756" w:rsidRPr="00216756">
        <w:rPr>
          <w:rFonts w:eastAsia="Times New Roman"/>
        </w:rPr>
        <w:t xml:space="preserve"> </w:t>
      </w:r>
      <w:r w:rsidR="00216756" w:rsidRPr="00216756">
        <w:rPr>
          <w:rFonts w:ascii="Times New Roman" w:hAnsi="Times New Roman" w:cs="Times New Roman"/>
          <w:sz w:val="28"/>
          <w:szCs w:val="28"/>
        </w:rPr>
        <w:t xml:space="preserve">Направьте </w:t>
      </w:r>
      <w:proofErr w:type="gramStart"/>
      <w:r w:rsidR="00216756" w:rsidRPr="00216756">
        <w:rPr>
          <w:rFonts w:ascii="Times New Roman" w:hAnsi="Times New Roman" w:cs="Times New Roman"/>
          <w:sz w:val="28"/>
          <w:szCs w:val="28"/>
        </w:rPr>
        <w:t>в Социальный фонд России через систему электронного документооборота уведомление о прекращении права застрахованного лица на получение ежемесячного пособия по уходу</w:t>
      </w:r>
      <w:proofErr w:type="gramEnd"/>
      <w:r w:rsidR="00216756" w:rsidRPr="00216756">
        <w:rPr>
          <w:rFonts w:ascii="Times New Roman" w:hAnsi="Times New Roman" w:cs="Times New Roman"/>
          <w:sz w:val="28"/>
          <w:szCs w:val="28"/>
        </w:rPr>
        <w:t xml:space="preserve"> за ребенком</w:t>
      </w:r>
      <w:r w:rsidR="0037052F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="00216756">
        <w:rPr>
          <w:rFonts w:ascii="Times New Roman" w:hAnsi="Times New Roman" w:cs="Times New Roman"/>
          <w:sz w:val="28"/>
          <w:szCs w:val="28"/>
        </w:rPr>
        <w:t xml:space="preserve"> с </w:t>
      </w:r>
      <w:r w:rsidR="00886187">
        <w:rPr>
          <w:rFonts w:ascii="Times New Roman" w:hAnsi="Times New Roman" w:cs="Times New Roman"/>
          <w:sz w:val="28"/>
          <w:szCs w:val="28"/>
        </w:rPr>
        <w:t>отметкой</w:t>
      </w:r>
      <w:r w:rsidR="00216756">
        <w:rPr>
          <w:rFonts w:ascii="Times New Roman" w:hAnsi="Times New Roman" w:cs="Times New Roman"/>
          <w:sz w:val="28"/>
          <w:szCs w:val="28"/>
        </w:rPr>
        <w:t xml:space="preserve"> </w:t>
      </w:r>
      <w:r w:rsidR="00004B03">
        <w:rPr>
          <w:rFonts w:ascii="Times New Roman" w:hAnsi="Times New Roman" w:cs="Times New Roman"/>
          <w:sz w:val="28"/>
          <w:szCs w:val="28"/>
        </w:rPr>
        <w:t xml:space="preserve">в </w:t>
      </w:r>
      <w:r w:rsidR="00886187">
        <w:rPr>
          <w:rFonts w:ascii="Times New Roman" w:hAnsi="Times New Roman" w:cs="Times New Roman"/>
          <w:sz w:val="28"/>
          <w:szCs w:val="28"/>
        </w:rPr>
        <w:t>ячейке</w:t>
      </w:r>
      <w:r w:rsidR="00216756">
        <w:rPr>
          <w:rFonts w:ascii="Times New Roman" w:hAnsi="Times New Roman" w:cs="Times New Roman"/>
          <w:sz w:val="28"/>
          <w:szCs w:val="28"/>
        </w:rPr>
        <w:t xml:space="preserve"> «</w:t>
      </w:r>
      <w:r w:rsidR="00FA5F0F">
        <w:rPr>
          <w:rFonts w:ascii="Times New Roman" w:hAnsi="Times New Roman" w:cs="Times New Roman"/>
          <w:sz w:val="28"/>
          <w:szCs w:val="28"/>
        </w:rPr>
        <w:t>иное</w:t>
      </w:r>
      <w:r w:rsidR="00004B03">
        <w:rPr>
          <w:rFonts w:ascii="Times New Roman" w:hAnsi="Times New Roman" w:cs="Times New Roman"/>
          <w:sz w:val="28"/>
          <w:szCs w:val="28"/>
        </w:rPr>
        <w:t>»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886187">
        <w:rPr>
          <w:rFonts w:ascii="Times New Roman" w:hAnsi="Times New Roman" w:cs="Times New Roman"/>
          <w:sz w:val="28"/>
          <w:szCs w:val="28"/>
        </w:rPr>
        <w:t>и указанием случая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004B03" w:rsidRPr="00CC7EE5">
        <w:rPr>
          <w:rFonts w:ascii="Times New Roman" w:hAnsi="Times New Roman" w:cs="Times New Roman"/>
          <w:sz w:val="28"/>
          <w:szCs w:val="28"/>
        </w:rPr>
        <w:t>«</w:t>
      </w:r>
      <w:r w:rsidR="00216756" w:rsidRPr="00CC7EE5">
        <w:rPr>
          <w:rFonts w:ascii="Times New Roman" w:hAnsi="Times New Roman" w:cs="Times New Roman"/>
          <w:sz w:val="28"/>
          <w:szCs w:val="28"/>
        </w:rPr>
        <w:t>заболевание застрахованного лица»</w:t>
      </w:r>
      <w:r w:rsidR="00216756">
        <w:rPr>
          <w:rFonts w:ascii="Times New Roman" w:hAnsi="Times New Roman" w:cs="Times New Roman"/>
          <w:sz w:val="28"/>
          <w:szCs w:val="28"/>
        </w:rPr>
        <w:t>.</w:t>
      </w:r>
    </w:p>
    <w:p w:rsidR="008C069A" w:rsidRPr="008C069A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69A">
        <w:rPr>
          <w:rFonts w:ascii="Times New Roman" w:hAnsi="Times New Roman" w:cs="Times New Roman"/>
          <w:sz w:val="28"/>
          <w:szCs w:val="28"/>
        </w:rPr>
        <w:t>Для направления уведомления о прекращении выплаты ежемесячного пособия по уходу за ребенком страхователь использует собственное программное обеспечение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8C069A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</w:t>
      </w:r>
      <w:proofErr w:type="spellStart"/>
      <w:r w:rsidRPr="008C069A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8C069A">
        <w:rPr>
          <w:rFonts w:ascii="Times New Roman" w:hAnsi="Times New Roman" w:cs="Times New Roman"/>
          <w:sz w:val="28"/>
          <w:szCs w:val="28"/>
        </w:rPr>
        <w:t xml:space="preserve">), доработанные по форматам, установленным </w:t>
      </w:r>
      <w:r>
        <w:rPr>
          <w:rFonts w:ascii="Times New Roman" w:hAnsi="Times New Roman" w:cs="Times New Roman"/>
          <w:sz w:val="28"/>
          <w:szCs w:val="28"/>
        </w:rPr>
        <w:t>Социальным фондом России</w:t>
      </w:r>
      <w:r w:rsidRPr="008C069A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>оциального фонда России</w:t>
      </w:r>
      <w:r w:rsidRPr="008C069A">
        <w:rPr>
          <w:rFonts w:ascii="Times New Roman" w:hAnsi="Times New Roman" w:cs="Times New Roman"/>
          <w:sz w:val="28"/>
          <w:szCs w:val="28"/>
        </w:rPr>
        <w:t xml:space="preserve"> в целях направления страхователем (работодателем) уведомления о прекращении выплаты ежемесячного пособия по уходу за ребенком используется 104 тип сообщения СЭДО.</w:t>
      </w:r>
    </w:p>
    <w:p w:rsidR="008C069A" w:rsidRPr="00216756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Pr="00B17B05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B05">
        <w:rPr>
          <w:rFonts w:ascii="Times New Roman" w:hAnsi="Times New Roman" w:cs="Times New Roman"/>
          <w:b/>
          <w:sz w:val="28"/>
          <w:szCs w:val="28"/>
        </w:rPr>
        <w:t xml:space="preserve">ШАГ 2: Оформление отпуска по уходу за ребенком и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другому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работающему </w:t>
      </w:r>
      <w:r w:rsidRPr="00B17B05">
        <w:rPr>
          <w:rFonts w:ascii="Times New Roman" w:hAnsi="Times New Roman" w:cs="Times New Roman"/>
          <w:b/>
          <w:sz w:val="28"/>
          <w:szCs w:val="28"/>
        </w:rPr>
        <w:t>члену семьи</w:t>
      </w:r>
    </w:p>
    <w:p w:rsidR="00216756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756">
        <w:rPr>
          <w:rFonts w:ascii="Times New Roman" w:hAnsi="Times New Roman" w:cs="Times New Roman"/>
          <w:sz w:val="28"/>
          <w:szCs w:val="28"/>
        </w:rPr>
        <w:t xml:space="preserve">Действия работодателя другого </w:t>
      </w:r>
      <w:r w:rsidR="00B17B05">
        <w:rPr>
          <w:rFonts w:ascii="Times New Roman" w:hAnsi="Times New Roman" w:cs="Times New Roman"/>
          <w:sz w:val="28"/>
          <w:szCs w:val="28"/>
        </w:rPr>
        <w:t>работающего члена семьи</w:t>
      </w:r>
      <w:r w:rsidRPr="00216756">
        <w:rPr>
          <w:rFonts w:ascii="Times New Roman" w:hAnsi="Times New Roman" w:cs="Times New Roman"/>
          <w:sz w:val="28"/>
          <w:szCs w:val="28"/>
        </w:rPr>
        <w:t xml:space="preserve"> (отц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, бабушк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дедушк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друго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16756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 xml:space="preserve"> или опекун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)</w:t>
      </w:r>
      <w:r w:rsidR="00A2579B">
        <w:rPr>
          <w:rFonts w:ascii="Times New Roman" w:hAnsi="Times New Roman" w:cs="Times New Roman"/>
          <w:sz w:val="28"/>
          <w:szCs w:val="28"/>
        </w:rPr>
        <w:t>, который будет фактически осуществлять уход за ребенком</w:t>
      </w:r>
      <w:r w:rsidRPr="00216756">
        <w:rPr>
          <w:rFonts w:ascii="Times New Roman" w:hAnsi="Times New Roman" w:cs="Times New Roman"/>
          <w:sz w:val="28"/>
          <w:szCs w:val="28"/>
        </w:rPr>
        <w:t>:</w:t>
      </w:r>
    </w:p>
    <w:p w:rsidR="0037052F" w:rsidRPr="00216756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P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1. Примите заявления от работника</w:t>
      </w:r>
      <w:r w:rsidR="00A2579B">
        <w:rPr>
          <w:rFonts w:ascii="Times New Roman" w:hAnsi="Times New Roman" w:cs="Times New Roman"/>
          <w:sz w:val="28"/>
          <w:szCs w:val="28"/>
        </w:rPr>
        <w:t>:</w:t>
      </w:r>
    </w:p>
    <w:p w:rsidR="00B17B05" w:rsidRP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 xml:space="preserve">аявление о предоставлении отпуска по уходу за ребенком до </w:t>
      </w:r>
      <w:r>
        <w:rPr>
          <w:rFonts w:ascii="Times New Roman" w:hAnsi="Times New Roman" w:cs="Times New Roman"/>
          <w:sz w:val="28"/>
          <w:szCs w:val="28"/>
        </w:rPr>
        <w:t>достижения им возраста трех лет;</w:t>
      </w:r>
    </w:p>
    <w:p w:rsid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>аявление о назначении ежемесячного пособия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2. Издайте приказ о предоставлении работнику отпуска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3. Направьте в Социальный фонд России через систему электронного документооборота сведения, необходимые для назначения и выплаты ежемесячного пособия по уходу за ребенком.</w:t>
      </w:r>
    </w:p>
    <w:p w:rsidR="008C069A" w:rsidRDefault="008C069A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направления </w:t>
      </w:r>
      <w:r w:rsidRPr="00E24B1E">
        <w:rPr>
          <w:rFonts w:ascii="Times New Roman" w:hAnsi="Times New Roman" w:cs="Times New Roman"/>
          <w:sz w:val="28"/>
          <w:szCs w:val="28"/>
        </w:rPr>
        <w:t>сведений, необходимых для назначения и выплаты ежемесячного пособия по уходу за ребенком, страхователь использует собственное программное обеспечение</w:t>
      </w:r>
      <w:r w:rsidRPr="001802A1">
        <w:rPr>
          <w:rFonts w:ascii="Times New Roman" w:hAnsi="Times New Roman" w:cs="Times New Roman"/>
          <w:sz w:val="28"/>
          <w:szCs w:val="28"/>
        </w:rPr>
        <w:t xml:space="preserve">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1802A1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</w:t>
      </w:r>
      <w:proofErr w:type="spellStart"/>
      <w:r w:rsidRPr="001802A1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1802A1">
        <w:rPr>
          <w:rFonts w:ascii="Times New Roman" w:hAnsi="Times New Roman" w:cs="Times New Roman"/>
          <w:sz w:val="28"/>
          <w:szCs w:val="28"/>
        </w:rPr>
        <w:t>), доработанные по форматам, установленным С</w:t>
      </w:r>
      <w:r>
        <w:rPr>
          <w:rFonts w:ascii="Times New Roman" w:hAnsi="Times New Roman" w:cs="Times New Roman"/>
          <w:sz w:val="28"/>
          <w:szCs w:val="28"/>
        </w:rPr>
        <w:t xml:space="preserve">оциальным фондом </w:t>
      </w:r>
      <w:r w:rsidRPr="001802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оссии</w:t>
      </w:r>
      <w:r w:rsidRPr="001802A1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 xml:space="preserve">оциального фонда России </w:t>
      </w:r>
      <w:r w:rsidRPr="001802A1">
        <w:rPr>
          <w:rFonts w:ascii="Times New Roman" w:hAnsi="Times New Roman" w:cs="Times New Roman"/>
          <w:sz w:val="28"/>
          <w:szCs w:val="28"/>
        </w:rPr>
        <w:t>в целях направления страхов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2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02A1">
        <w:rPr>
          <w:rFonts w:ascii="Times New Roman" w:hAnsi="Times New Roman" w:cs="Times New Roman"/>
          <w:sz w:val="28"/>
          <w:szCs w:val="28"/>
        </w:rPr>
        <w:t xml:space="preserve">лем (работодателем) </w:t>
      </w:r>
      <w:r>
        <w:rPr>
          <w:rFonts w:ascii="Times New Roman" w:hAnsi="Times New Roman" w:cs="Times New Roman"/>
          <w:sz w:val="28"/>
          <w:szCs w:val="28"/>
        </w:rPr>
        <w:t>указанных сведений</w:t>
      </w:r>
      <w:r w:rsidRPr="00E24B1E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4B1E">
        <w:rPr>
          <w:rFonts w:ascii="Times New Roman" w:hAnsi="Times New Roman" w:cs="Times New Roman"/>
          <w:sz w:val="28"/>
          <w:szCs w:val="28"/>
        </w:rPr>
        <w:t>тся 10</w:t>
      </w:r>
      <w:r>
        <w:rPr>
          <w:rFonts w:ascii="Times New Roman" w:hAnsi="Times New Roman" w:cs="Times New Roman"/>
          <w:sz w:val="28"/>
          <w:szCs w:val="28"/>
        </w:rPr>
        <w:t>9 и 101</w:t>
      </w:r>
      <w:r w:rsidRPr="00E24B1E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4B1E">
        <w:rPr>
          <w:rFonts w:ascii="Times New Roman" w:hAnsi="Times New Roman" w:cs="Times New Roman"/>
          <w:sz w:val="28"/>
          <w:szCs w:val="28"/>
        </w:rPr>
        <w:t xml:space="preserve"> сообщения СЭДО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EE5" w:rsidRDefault="00CC7EE5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92B">
        <w:rPr>
          <w:rFonts w:ascii="Times New Roman" w:hAnsi="Times New Roman" w:cs="Times New Roman"/>
          <w:b/>
          <w:sz w:val="28"/>
          <w:szCs w:val="28"/>
        </w:rPr>
        <w:t>ШАГ 3: Прекращение отпуска по уходу за ребенком и выплаты ежемесячного пособия по уходу за ребенком другому работающему члену семьи (отцу, бабушке, дедушке, другому родственнику или опекуну)</w:t>
      </w:r>
      <w:r w:rsidRPr="0043392B">
        <w:rPr>
          <w:rFonts w:ascii="Times New Roman" w:hAnsi="Times New Roman" w:cs="Times New Roman"/>
          <w:sz w:val="28"/>
          <w:szCs w:val="28"/>
        </w:rPr>
        <w:t xml:space="preserve"> </w:t>
      </w:r>
      <w:r w:rsidRPr="0043392B">
        <w:rPr>
          <w:rFonts w:ascii="Times New Roman" w:hAnsi="Times New Roman" w:cs="Times New Roman"/>
          <w:b/>
          <w:sz w:val="28"/>
          <w:szCs w:val="28"/>
        </w:rPr>
        <w:t>после окончания временной нетрудоспособности матери ребенка.</w:t>
      </w: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ab/>
        <w:t>1. Примите от работника заявление о прекращении отпуска по уходу за ребенком и выплаты ежемесячного пособия по уходу за ребенком в связи окончанием обстоятельства, явившегося основанием для предоставления</w:t>
      </w:r>
      <w:r w:rsidR="009E28FA">
        <w:rPr>
          <w:rFonts w:ascii="Times New Roman" w:hAnsi="Times New Roman" w:cs="Times New Roman"/>
          <w:sz w:val="28"/>
          <w:szCs w:val="28"/>
        </w:rPr>
        <w:t xml:space="preserve"> ему такого</w:t>
      </w:r>
      <w:r w:rsidRPr="0043392B">
        <w:rPr>
          <w:rFonts w:ascii="Times New Roman" w:hAnsi="Times New Roman" w:cs="Times New Roman"/>
          <w:sz w:val="28"/>
          <w:szCs w:val="28"/>
        </w:rPr>
        <w:t xml:space="preserve"> отпуска</w:t>
      </w:r>
      <w:r w:rsidR="009E28FA">
        <w:rPr>
          <w:rFonts w:ascii="Times New Roman" w:hAnsi="Times New Roman" w:cs="Times New Roman"/>
          <w:sz w:val="28"/>
          <w:szCs w:val="28"/>
        </w:rPr>
        <w:t xml:space="preserve"> (</w:t>
      </w:r>
      <w:r w:rsidR="009E28FA" w:rsidRPr="009E28FA">
        <w:rPr>
          <w:rFonts w:ascii="Times New Roman" w:hAnsi="Times New Roman" w:cs="Times New Roman"/>
          <w:sz w:val="28"/>
          <w:szCs w:val="28"/>
        </w:rPr>
        <w:t>невозможность осуществления ухода за ребенком матерью ребенка в связи с ее болезнью</w:t>
      </w:r>
      <w:r w:rsidR="009E28FA">
        <w:rPr>
          <w:rFonts w:ascii="Times New Roman" w:hAnsi="Times New Roman" w:cs="Times New Roman"/>
          <w:sz w:val="28"/>
          <w:szCs w:val="28"/>
        </w:rPr>
        <w:t>)</w:t>
      </w:r>
      <w:r w:rsidRPr="0043392B">
        <w:rPr>
          <w:rFonts w:ascii="Times New Roman" w:hAnsi="Times New Roman" w:cs="Times New Roman"/>
          <w:sz w:val="28"/>
          <w:szCs w:val="28"/>
        </w:rPr>
        <w:t>.</w:t>
      </w: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>2. Издайте приказ о прекращении отпуска по уходу за ребенком.</w:t>
      </w:r>
    </w:p>
    <w:p w:rsidR="00CC7EE5" w:rsidRPr="0043392B" w:rsidRDefault="00CC7EE5" w:rsidP="00CC7EE5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9E8" w:rsidRDefault="00CC7EE5" w:rsidP="003019E8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>3.</w:t>
      </w:r>
      <w:r w:rsidRPr="0043392B">
        <w:rPr>
          <w:rFonts w:eastAsia="Times New Roman"/>
        </w:rPr>
        <w:t xml:space="preserve"> </w:t>
      </w:r>
      <w:r w:rsidRPr="0043392B">
        <w:rPr>
          <w:rFonts w:ascii="Times New Roman" w:hAnsi="Times New Roman" w:cs="Times New Roman"/>
          <w:sz w:val="28"/>
          <w:szCs w:val="28"/>
        </w:rPr>
        <w:t xml:space="preserve">Направьте </w:t>
      </w:r>
      <w:proofErr w:type="gramStart"/>
      <w:r w:rsidRPr="0043392B">
        <w:rPr>
          <w:rFonts w:ascii="Times New Roman" w:hAnsi="Times New Roman" w:cs="Times New Roman"/>
          <w:sz w:val="28"/>
          <w:szCs w:val="28"/>
        </w:rPr>
        <w:t>в Социальный фонд России через систему электронного документооборота уведомление о прекращении права застрахованного лица на получение ежемесячного пособия по уходу</w:t>
      </w:r>
      <w:proofErr w:type="gramEnd"/>
      <w:r w:rsidRPr="0043392B">
        <w:rPr>
          <w:rFonts w:ascii="Times New Roman" w:hAnsi="Times New Roman" w:cs="Times New Roman"/>
          <w:sz w:val="28"/>
          <w:szCs w:val="28"/>
        </w:rPr>
        <w:t xml:space="preserve"> за ребенком</w:t>
      </w:r>
      <w:r w:rsidRPr="0043392B">
        <w:rPr>
          <w:rStyle w:val="a4"/>
          <w:rFonts w:ascii="Times New Roman" w:hAnsi="Times New Roman" w:cs="Times New Roman"/>
          <w:sz w:val="28"/>
          <w:szCs w:val="28"/>
        </w:rPr>
        <w:footnoteReference w:id="2"/>
      </w:r>
      <w:r w:rsidRPr="0043392B">
        <w:rPr>
          <w:rFonts w:ascii="Times New Roman" w:hAnsi="Times New Roman" w:cs="Times New Roman"/>
          <w:sz w:val="28"/>
          <w:szCs w:val="28"/>
        </w:rPr>
        <w:t xml:space="preserve"> с отметкой в ячейке «иное» и указанием случая </w:t>
      </w:r>
      <w:r w:rsidRPr="00CC7EE5">
        <w:rPr>
          <w:rFonts w:ascii="Times New Roman" w:hAnsi="Times New Roman" w:cs="Times New Roman"/>
          <w:sz w:val="28"/>
          <w:szCs w:val="28"/>
        </w:rPr>
        <w:t>«выздоровление застрахованного лица»</w:t>
      </w:r>
      <w:r w:rsidRPr="0043392B">
        <w:rPr>
          <w:rFonts w:ascii="Times New Roman" w:hAnsi="Times New Roman" w:cs="Times New Roman"/>
          <w:sz w:val="28"/>
          <w:szCs w:val="28"/>
        </w:rPr>
        <w:t>.</w:t>
      </w:r>
    </w:p>
    <w:p w:rsidR="00072161" w:rsidRPr="003019E8" w:rsidRDefault="00CC7EE5" w:rsidP="003019E8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92B">
        <w:rPr>
          <w:rFonts w:ascii="Times New Roman" w:hAnsi="Times New Roman" w:cs="Times New Roman"/>
          <w:sz w:val="28"/>
          <w:szCs w:val="28"/>
        </w:rPr>
        <w:t xml:space="preserve">Для направления уведомления о прекращении выплаты ежемесячного пособия по уходу за ребенком страхователь использует собственное программное обеспечение либо программное обеспечение, предоставляемое операторами электронного документооборота (например, 1С, Контур, </w:t>
      </w:r>
      <w:proofErr w:type="spellStart"/>
      <w:r w:rsidRPr="0043392B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43392B">
        <w:rPr>
          <w:rFonts w:ascii="Times New Roman" w:hAnsi="Times New Roman" w:cs="Times New Roman"/>
          <w:sz w:val="28"/>
          <w:szCs w:val="28"/>
        </w:rPr>
        <w:t xml:space="preserve">), доработанные </w:t>
      </w:r>
      <w:r w:rsidRPr="0043392B">
        <w:rPr>
          <w:rFonts w:ascii="Times New Roman" w:hAnsi="Times New Roman" w:cs="Times New Roman"/>
          <w:sz w:val="28"/>
          <w:szCs w:val="28"/>
        </w:rPr>
        <w:lastRenderedPageBreak/>
        <w:t>по форматам, установленным Социальным фондом России. Согласно форматам Социального фонда России в целях направления страхователем (работодателем)</w:t>
      </w:r>
      <w:r>
        <w:t xml:space="preserve"> </w:t>
      </w:r>
      <w:r w:rsidR="00FB56BD" w:rsidRPr="00CC7EE5">
        <w:rPr>
          <w:rFonts w:ascii="Times New Roman" w:hAnsi="Times New Roman" w:cs="Times New Roman"/>
          <w:sz w:val="28"/>
          <w:szCs w:val="28"/>
        </w:rPr>
        <w:t>уведомления о прекращении выплаты ежемесячного пособия по уходу за ребенком используется 104 тип сообщения СЭДО.</w:t>
      </w:r>
    </w:p>
    <w:p w:rsidR="003019E8" w:rsidRDefault="003019E8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87CDA" w:rsidRPr="00B17B05" w:rsidRDefault="00B17B05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 Страхователь </w:t>
      </w:r>
      <w:r w:rsidR="00E2358C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(работодатель) 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несет ответственность </w:t>
      </w:r>
      <w:r w:rsidR="00B45CC5">
        <w:rPr>
          <w:rFonts w:ascii="Times New Roman" w:hAnsi="Times New Roman" w:cs="Times New Roman"/>
          <w:b/>
          <w:i/>
          <w:sz w:val="28"/>
          <w:szCs w:val="28"/>
        </w:rPr>
        <w:br/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за предоставление 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недостоверных сведений и документов, необходимых для назначения и выплаты страхового обеспечения, повлекши</w:t>
      </w:r>
      <w:r w:rsidR="00886187">
        <w:rPr>
          <w:rFonts w:ascii="Times New Roman" w:hAnsi="Times New Roman" w:cs="Times New Roman"/>
          <w:b/>
          <w:i/>
          <w:iCs/>
          <w:sz w:val="28"/>
          <w:szCs w:val="28"/>
        </w:rPr>
        <w:t>х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излишне понесенные расходы на выплату страхового обеспечения</w:t>
      </w:r>
      <w:r w:rsidR="0075522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обязательному социальному страхованию </w:t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 случай временной нетрудоспособности и в связи </w:t>
      </w:r>
      <w:r w:rsidR="00B45CC5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с материнством</w:t>
      </w:r>
      <w:r w:rsidR="00CA7BA6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CA0C19" w:rsidRDefault="00CA0C19" w:rsidP="00CA0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C19" w:rsidRDefault="00CA0C19" w:rsidP="00CA0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CDA" w:rsidRDefault="00587CDA" w:rsidP="0037052F">
      <w:pPr>
        <w:spacing w:after="0" w:line="36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02421" w:rsidRDefault="00B02421" w:rsidP="0037052F">
      <w:pPr>
        <w:spacing w:after="0" w:line="36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02421" w:rsidRDefault="00B02421" w:rsidP="00B0242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i/>
          <w:sz w:val="24"/>
          <w:szCs w:val="24"/>
        </w:rPr>
      </w:pPr>
      <w:r w:rsidRPr="00AC32E9">
        <w:rPr>
          <w:i/>
          <w:sz w:val="24"/>
          <w:szCs w:val="24"/>
        </w:rPr>
        <w:t xml:space="preserve">Телефон </w:t>
      </w:r>
      <w:proofErr w:type="gramStart"/>
      <w:r w:rsidRPr="00AC32E9">
        <w:rPr>
          <w:i/>
          <w:sz w:val="24"/>
          <w:szCs w:val="24"/>
        </w:rPr>
        <w:t>регионального</w:t>
      </w:r>
      <w:proofErr w:type="gramEnd"/>
      <w:r w:rsidRPr="00AC32E9">
        <w:rPr>
          <w:i/>
          <w:sz w:val="24"/>
          <w:szCs w:val="24"/>
        </w:rPr>
        <w:t xml:space="preserve"> контакт-центра для страхователей – </w:t>
      </w:r>
      <w:r w:rsidRPr="00AC32E9">
        <w:rPr>
          <w:bCs/>
          <w:i/>
          <w:color w:val="212121"/>
          <w:sz w:val="24"/>
          <w:szCs w:val="24"/>
          <w:shd w:val="clear" w:color="auto" w:fill="FFFFFF"/>
        </w:rPr>
        <w:t>8(4832) 77-06-79</w:t>
      </w:r>
      <w:r w:rsidRPr="00AC32E9">
        <w:rPr>
          <w:i/>
          <w:sz w:val="24"/>
          <w:szCs w:val="24"/>
        </w:rPr>
        <w:t>.</w:t>
      </w:r>
    </w:p>
    <w:p w:rsidR="00B02421" w:rsidRPr="00AC32E9" w:rsidRDefault="00B02421" w:rsidP="00B02421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709" w:hanging="709"/>
        <w:jc w:val="both"/>
        <w:rPr>
          <w:sz w:val="24"/>
          <w:szCs w:val="24"/>
        </w:rPr>
      </w:pPr>
      <w:proofErr w:type="spellStart"/>
      <w:r w:rsidRPr="00AC32E9">
        <w:rPr>
          <w:i/>
          <w:sz w:val="24"/>
          <w:szCs w:val="24"/>
        </w:rPr>
        <w:t>Телеграм</w:t>
      </w:r>
      <w:proofErr w:type="spellEnd"/>
      <w:r w:rsidRPr="00AC32E9">
        <w:rPr>
          <w:i/>
          <w:sz w:val="24"/>
          <w:szCs w:val="24"/>
        </w:rPr>
        <w:t xml:space="preserve">-чат для страхователей: ссылка </w:t>
      </w:r>
      <w:r w:rsidRPr="003708EA">
        <w:rPr>
          <w:i/>
          <w:color w:val="1F497D" w:themeColor="text2"/>
          <w:sz w:val="24"/>
          <w:szCs w:val="24"/>
        </w:rPr>
        <w:t xml:space="preserve">-  </w:t>
      </w:r>
      <w:hyperlink r:id="rId9" w:history="1">
        <w:r w:rsidRPr="003708EA">
          <w:rPr>
            <w:color w:val="1F497D" w:themeColor="text2"/>
            <w:sz w:val="24"/>
            <w:szCs w:val="24"/>
            <w:u w:val="single"/>
          </w:rPr>
          <w:t>https://t.me/+O2ASQjRwolBjZmEy</w:t>
        </w:r>
      </w:hyperlink>
    </w:p>
    <w:p w:rsidR="00B02421" w:rsidRDefault="00B02421" w:rsidP="00B02421">
      <w:pPr>
        <w:tabs>
          <w:tab w:val="left" w:pos="142"/>
        </w:tabs>
        <w:spacing w:line="240" w:lineRule="auto"/>
        <w:contextualSpacing/>
        <w:jc w:val="right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bookmarkStart w:id="1" w:name="_GoBack"/>
      <w:bookmarkEnd w:id="1"/>
      <w:r w:rsidRPr="003826AB">
        <w:rPr>
          <w:bCs/>
          <w:i/>
          <w:noProof/>
          <w:color w:val="212121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5BD86606" wp14:editId="17CEDB5C">
            <wp:simplePos x="0" y="0"/>
            <wp:positionH relativeFrom="column">
              <wp:posOffset>4240530</wp:posOffset>
            </wp:positionH>
            <wp:positionV relativeFrom="paragraph">
              <wp:posOffset>376555</wp:posOffset>
            </wp:positionV>
            <wp:extent cx="1497965" cy="1145540"/>
            <wp:effectExtent l="0" t="0" r="6985" b="0"/>
            <wp:wrapSquare wrapText="bothSides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40" t="44085" r="5417" b="8266"/>
                    <a:stretch/>
                  </pic:blipFill>
                  <pic:spPr bwMode="auto">
                    <a:xfrm>
                      <a:off x="0" y="0"/>
                      <a:ext cx="1497965" cy="1145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E6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0FEA057" wp14:editId="3359EDDE">
            <wp:simplePos x="0" y="0"/>
            <wp:positionH relativeFrom="column">
              <wp:posOffset>186222</wp:posOffset>
            </wp:positionH>
            <wp:positionV relativeFrom="paragraph">
              <wp:posOffset>182232</wp:posOffset>
            </wp:positionV>
            <wp:extent cx="1485265" cy="1449070"/>
            <wp:effectExtent l="0" t="0" r="635" b="0"/>
            <wp:wrapNone/>
            <wp:docPr id="2" name="Рисунок 2" descr="C:\Users\042MironovaAE\Downloads\IMG_20240705_160610_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42MironovaAE\Downloads\IMG_20240705_160610_8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421" w:rsidRPr="00587CDA" w:rsidRDefault="00B02421" w:rsidP="0037052F">
      <w:pPr>
        <w:spacing w:after="0" w:line="36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B02421" w:rsidRPr="00587CDA" w:rsidSect="0037052F">
      <w:headerReference w:type="default" r:id="rId12"/>
      <w:pgSz w:w="11906" w:h="16838"/>
      <w:pgMar w:top="567" w:right="73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2BB" w:rsidRDefault="00E222BB" w:rsidP="00B650B4">
      <w:pPr>
        <w:spacing w:after="0" w:line="240" w:lineRule="auto"/>
      </w:pPr>
      <w:r>
        <w:separator/>
      </w:r>
    </w:p>
  </w:endnote>
  <w:endnote w:type="continuationSeparator" w:id="0">
    <w:p w:rsidR="00E222BB" w:rsidRDefault="00E222BB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2BB" w:rsidRDefault="00E222BB" w:rsidP="00B650B4">
      <w:pPr>
        <w:spacing w:after="0" w:line="240" w:lineRule="auto"/>
      </w:pPr>
      <w:r>
        <w:separator/>
      </w:r>
    </w:p>
  </w:footnote>
  <w:footnote w:type="continuationSeparator" w:id="0">
    <w:p w:rsidR="00E222BB" w:rsidRDefault="00E222BB" w:rsidP="00B650B4">
      <w:pPr>
        <w:spacing w:after="0" w:line="240" w:lineRule="auto"/>
      </w:pPr>
      <w:r>
        <w:continuationSeparator/>
      </w:r>
    </w:p>
  </w:footnote>
  <w:footnote w:id="1">
    <w:p w:rsidR="0037052F" w:rsidRPr="0037052F" w:rsidRDefault="0037052F" w:rsidP="0037052F">
      <w:pPr>
        <w:pStyle w:val="aa"/>
        <w:jc w:val="both"/>
        <w:rPr>
          <w:rFonts w:ascii="Times New Roman" w:hAnsi="Times New Roman" w:cs="Times New Roman"/>
        </w:rPr>
      </w:pPr>
      <w:r w:rsidRPr="0037052F">
        <w:rPr>
          <w:rStyle w:val="a4"/>
          <w:rFonts w:ascii="Times New Roman" w:hAnsi="Times New Roman" w:cs="Times New Roman"/>
        </w:rPr>
        <w:footnoteRef/>
      </w:r>
      <w:r w:rsidRPr="0037052F">
        <w:rPr>
          <w:rFonts w:ascii="Times New Roman" w:hAnsi="Times New Roman" w:cs="Times New Roman"/>
        </w:rPr>
        <w:t xml:space="preserve"> Форма уведомления о прекращении права застрахованного лица на получение ежемесячного пособия по уходу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за ребенком, утверждена приказом Фонда пенсионного и социального страхования Российской Федерации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от 22 апреля 2024 г. № 643 «Об утверждении форм документов и сведений, применяемых в целях назначения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>и выплаты страхового обеспечения по обязательному социальному страхованию».</w:t>
      </w:r>
    </w:p>
  </w:footnote>
  <w:footnote w:id="2">
    <w:p w:rsidR="00CC7EE5" w:rsidRPr="0037052F" w:rsidRDefault="00CC7EE5" w:rsidP="00CC7EE5">
      <w:pPr>
        <w:pStyle w:val="aa"/>
        <w:jc w:val="both"/>
        <w:rPr>
          <w:rFonts w:ascii="Times New Roman" w:hAnsi="Times New Roman" w:cs="Times New Roman"/>
        </w:rPr>
      </w:pPr>
      <w:r w:rsidRPr="0037052F">
        <w:rPr>
          <w:rStyle w:val="a4"/>
          <w:rFonts w:ascii="Times New Roman" w:hAnsi="Times New Roman" w:cs="Times New Roman"/>
        </w:rPr>
        <w:footnoteRef/>
      </w:r>
      <w:r w:rsidRPr="0037052F">
        <w:rPr>
          <w:rFonts w:ascii="Times New Roman" w:hAnsi="Times New Roman" w:cs="Times New Roman"/>
        </w:rPr>
        <w:t xml:space="preserve"> Форма уведомления о прекращении права застрахованного лица на получение ежемесячного пособия по уходу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за ребенком, утверждена приказом Фонда пенсионного и социального страхования Российской Федерации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от 22 апреля 2024 г. № 643 «Об утверждении форм документов и сведений, применяемых в целях назначения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>и выплаты страхового обеспечения по обязательному социальному страхованию».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819899"/>
      <w:docPartObj>
        <w:docPartGallery w:val="Page Numbers (Top of Page)"/>
        <w:docPartUnique/>
      </w:docPartObj>
    </w:sdtPr>
    <w:sdtEndPr/>
    <w:sdtContent>
      <w:p w:rsidR="0037052F" w:rsidRDefault="003705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421">
          <w:rPr>
            <w:noProof/>
          </w:rPr>
          <w:t>4</w:t>
        </w:r>
        <w:r>
          <w:fldChar w:fldCharType="end"/>
        </w:r>
      </w:p>
    </w:sdtContent>
  </w:sdt>
  <w:p w:rsidR="0037052F" w:rsidRDefault="003705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68D211C0"/>
    <w:multiLevelType w:val="hybridMultilevel"/>
    <w:tmpl w:val="95A423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AD"/>
    <w:rsid w:val="00004B03"/>
    <w:rsid w:val="00015E3D"/>
    <w:rsid w:val="00063B01"/>
    <w:rsid w:val="00072161"/>
    <w:rsid w:val="0009408C"/>
    <w:rsid w:val="000A4A09"/>
    <w:rsid w:val="000C1CB1"/>
    <w:rsid w:val="000E5501"/>
    <w:rsid w:val="000F42BD"/>
    <w:rsid w:val="00105BA8"/>
    <w:rsid w:val="001169F2"/>
    <w:rsid w:val="001202C9"/>
    <w:rsid w:val="00163891"/>
    <w:rsid w:val="001740B3"/>
    <w:rsid w:val="00177C8F"/>
    <w:rsid w:val="0018294F"/>
    <w:rsid w:val="00197125"/>
    <w:rsid w:val="001A2E09"/>
    <w:rsid w:val="001A4520"/>
    <w:rsid w:val="001B2EBD"/>
    <w:rsid w:val="001D4535"/>
    <w:rsid w:val="00216756"/>
    <w:rsid w:val="00227F5D"/>
    <w:rsid w:val="00252997"/>
    <w:rsid w:val="0027541A"/>
    <w:rsid w:val="00293604"/>
    <w:rsid w:val="002B3F0E"/>
    <w:rsid w:val="002B783A"/>
    <w:rsid w:val="002E75E8"/>
    <w:rsid w:val="002F5E17"/>
    <w:rsid w:val="002F7615"/>
    <w:rsid w:val="003019E8"/>
    <w:rsid w:val="00316A57"/>
    <w:rsid w:val="00326E32"/>
    <w:rsid w:val="00342AD3"/>
    <w:rsid w:val="0034349C"/>
    <w:rsid w:val="003474D7"/>
    <w:rsid w:val="00355079"/>
    <w:rsid w:val="00356B5F"/>
    <w:rsid w:val="00363E3C"/>
    <w:rsid w:val="0037052F"/>
    <w:rsid w:val="00371384"/>
    <w:rsid w:val="003A7BD6"/>
    <w:rsid w:val="003C6E57"/>
    <w:rsid w:val="003D18BC"/>
    <w:rsid w:val="003F14B2"/>
    <w:rsid w:val="003F2D3D"/>
    <w:rsid w:val="0040001E"/>
    <w:rsid w:val="00410F06"/>
    <w:rsid w:val="0042312B"/>
    <w:rsid w:val="00481F70"/>
    <w:rsid w:val="00492319"/>
    <w:rsid w:val="004939DE"/>
    <w:rsid w:val="004D581B"/>
    <w:rsid w:val="004D7640"/>
    <w:rsid w:val="004E585A"/>
    <w:rsid w:val="004E7D6F"/>
    <w:rsid w:val="004F0AFF"/>
    <w:rsid w:val="004F4A06"/>
    <w:rsid w:val="00522DDB"/>
    <w:rsid w:val="005252D9"/>
    <w:rsid w:val="005376E0"/>
    <w:rsid w:val="00587CDA"/>
    <w:rsid w:val="005E40D4"/>
    <w:rsid w:val="005E4F1E"/>
    <w:rsid w:val="005F34BD"/>
    <w:rsid w:val="005F400F"/>
    <w:rsid w:val="0062796E"/>
    <w:rsid w:val="00633574"/>
    <w:rsid w:val="00683583"/>
    <w:rsid w:val="006877D0"/>
    <w:rsid w:val="00690845"/>
    <w:rsid w:val="00694F32"/>
    <w:rsid w:val="006A0B87"/>
    <w:rsid w:val="006A11E1"/>
    <w:rsid w:val="006B55F8"/>
    <w:rsid w:val="006F15F2"/>
    <w:rsid w:val="006F25BE"/>
    <w:rsid w:val="00744D44"/>
    <w:rsid w:val="007456D1"/>
    <w:rsid w:val="0075522A"/>
    <w:rsid w:val="00770ADE"/>
    <w:rsid w:val="00780FDB"/>
    <w:rsid w:val="00780FF6"/>
    <w:rsid w:val="007869EB"/>
    <w:rsid w:val="00787C9B"/>
    <w:rsid w:val="007D5946"/>
    <w:rsid w:val="00803E1C"/>
    <w:rsid w:val="00811606"/>
    <w:rsid w:val="0081321D"/>
    <w:rsid w:val="00840495"/>
    <w:rsid w:val="00867ED4"/>
    <w:rsid w:val="008779AB"/>
    <w:rsid w:val="0088377D"/>
    <w:rsid w:val="00886187"/>
    <w:rsid w:val="00890162"/>
    <w:rsid w:val="00892D68"/>
    <w:rsid w:val="008C069A"/>
    <w:rsid w:val="008D295B"/>
    <w:rsid w:val="008E2C45"/>
    <w:rsid w:val="008E6075"/>
    <w:rsid w:val="008F3E95"/>
    <w:rsid w:val="00901532"/>
    <w:rsid w:val="00925A46"/>
    <w:rsid w:val="00980553"/>
    <w:rsid w:val="009843E5"/>
    <w:rsid w:val="009947B4"/>
    <w:rsid w:val="009A7735"/>
    <w:rsid w:val="009B273C"/>
    <w:rsid w:val="009E28FA"/>
    <w:rsid w:val="009E4FDF"/>
    <w:rsid w:val="00A1256D"/>
    <w:rsid w:val="00A1583D"/>
    <w:rsid w:val="00A2579B"/>
    <w:rsid w:val="00A3311B"/>
    <w:rsid w:val="00A37A0A"/>
    <w:rsid w:val="00A51EC7"/>
    <w:rsid w:val="00A9608E"/>
    <w:rsid w:val="00AC1BF8"/>
    <w:rsid w:val="00AD1FE8"/>
    <w:rsid w:val="00B02421"/>
    <w:rsid w:val="00B151F4"/>
    <w:rsid w:val="00B17B05"/>
    <w:rsid w:val="00B22E4C"/>
    <w:rsid w:val="00B40D11"/>
    <w:rsid w:val="00B45CC5"/>
    <w:rsid w:val="00B54824"/>
    <w:rsid w:val="00B55141"/>
    <w:rsid w:val="00B56DED"/>
    <w:rsid w:val="00B57120"/>
    <w:rsid w:val="00B650B4"/>
    <w:rsid w:val="00B91B82"/>
    <w:rsid w:val="00BA37AA"/>
    <w:rsid w:val="00BA63E1"/>
    <w:rsid w:val="00BB62F6"/>
    <w:rsid w:val="00C332D5"/>
    <w:rsid w:val="00CA0C19"/>
    <w:rsid w:val="00CA7BA6"/>
    <w:rsid w:val="00CC7EE5"/>
    <w:rsid w:val="00CF4252"/>
    <w:rsid w:val="00D70D6D"/>
    <w:rsid w:val="00DA7E33"/>
    <w:rsid w:val="00DB48AE"/>
    <w:rsid w:val="00DB5039"/>
    <w:rsid w:val="00DB680C"/>
    <w:rsid w:val="00DE2B02"/>
    <w:rsid w:val="00DE5AAD"/>
    <w:rsid w:val="00DF7925"/>
    <w:rsid w:val="00E20837"/>
    <w:rsid w:val="00E222BB"/>
    <w:rsid w:val="00E2358C"/>
    <w:rsid w:val="00E46190"/>
    <w:rsid w:val="00E549A8"/>
    <w:rsid w:val="00E74783"/>
    <w:rsid w:val="00E84606"/>
    <w:rsid w:val="00EA3838"/>
    <w:rsid w:val="00EA7A21"/>
    <w:rsid w:val="00EE6223"/>
    <w:rsid w:val="00F34A63"/>
    <w:rsid w:val="00F46598"/>
    <w:rsid w:val="00F82C49"/>
    <w:rsid w:val="00F86A73"/>
    <w:rsid w:val="00FA5F0F"/>
    <w:rsid w:val="00FB1390"/>
    <w:rsid w:val="00FB2C02"/>
    <w:rsid w:val="00FB56BD"/>
    <w:rsid w:val="00FC1BCD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4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69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69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69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69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69E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869EB"/>
    <w:pPr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rsid w:val="0037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7052F"/>
  </w:style>
  <w:style w:type="paragraph" w:customStyle="1" w:styleId="ConsNormal">
    <w:name w:val="ConsNormal"/>
    <w:rsid w:val="00CA0C1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4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69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69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69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69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69E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869EB"/>
    <w:pPr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rsid w:val="0037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7052F"/>
  </w:style>
  <w:style w:type="paragraph" w:customStyle="1" w:styleId="ConsNormal">
    <w:name w:val="ConsNormal"/>
    <w:rsid w:val="00CA0C1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t.me/+O2ASQjRwolBjZm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7A138F-B02D-4D6C-ACAF-15D0CA4C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Бибикова Ирина Александровна</cp:lastModifiedBy>
  <cp:revision>4</cp:revision>
  <cp:lastPrinted>2026-01-13T15:32:00Z</cp:lastPrinted>
  <dcterms:created xsi:type="dcterms:W3CDTF">2026-01-20T10:32:00Z</dcterms:created>
  <dcterms:modified xsi:type="dcterms:W3CDTF">2026-02-18T14:05:00Z</dcterms:modified>
</cp:coreProperties>
</file>