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C23C8" w14:textId="77777777" w:rsidR="000510CD" w:rsidRDefault="000510CD" w:rsidP="009874D7">
      <w:pPr>
        <w:spacing w:after="120" w:line="240" w:lineRule="auto"/>
        <w:rPr>
          <w:rFonts w:ascii="Times New Roman" w:hAnsi="Times New Roman" w:cs="Times New Roman"/>
          <w:sz w:val="28"/>
          <w:szCs w:val="28"/>
        </w:rPr>
      </w:pPr>
      <w:bookmarkStart w:id="0" w:name="_GoBack"/>
      <w:bookmarkEnd w:id="0"/>
    </w:p>
    <w:p w14:paraId="060E9227" w14:textId="77777777" w:rsidR="000510CD" w:rsidRDefault="000510CD" w:rsidP="000732B5">
      <w:pPr>
        <w:spacing w:after="120" w:line="240" w:lineRule="auto"/>
        <w:ind w:firstLine="5670"/>
        <w:rPr>
          <w:rFonts w:ascii="Times New Roman" w:hAnsi="Times New Roman" w:cs="Times New Roman"/>
          <w:sz w:val="28"/>
          <w:szCs w:val="28"/>
        </w:rPr>
      </w:pPr>
    </w:p>
    <w:p w14:paraId="5F55928F" w14:textId="77777777" w:rsidR="000510CD" w:rsidRDefault="000510CD" w:rsidP="000732B5">
      <w:pPr>
        <w:spacing w:after="120" w:line="240" w:lineRule="auto"/>
        <w:ind w:firstLine="5670"/>
        <w:rPr>
          <w:rFonts w:ascii="Times New Roman" w:hAnsi="Times New Roman" w:cs="Times New Roman"/>
          <w:sz w:val="28"/>
          <w:szCs w:val="28"/>
        </w:rPr>
      </w:pPr>
    </w:p>
    <w:p w14:paraId="3D650AA0" w14:textId="77777777" w:rsidR="000732B5" w:rsidRPr="00EA0E34" w:rsidRDefault="000732B5" w:rsidP="000732B5">
      <w:pPr>
        <w:spacing w:after="120" w:line="240" w:lineRule="auto"/>
        <w:ind w:firstLine="5670"/>
        <w:rPr>
          <w:rFonts w:ascii="Times New Roman" w:hAnsi="Times New Roman" w:cs="Times New Roman"/>
          <w:sz w:val="28"/>
          <w:szCs w:val="28"/>
        </w:rPr>
      </w:pPr>
      <w:r w:rsidRPr="00EA0E34">
        <w:rPr>
          <w:rFonts w:ascii="Times New Roman" w:hAnsi="Times New Roman" w:cs="Times New Roman"/>
          <w:sz w:val="28"/>
          <w:szCs w:val="28"/>
        </w:rPr>
        <w:t xml:space="preserve">Приложение к письму СФР </w:t>
      </w:r>
    </w:p>
    <w:p w14:paraId="68558360" w14:textId="77777777" w:rsidR="000732B5" w:rsidRPr="00EA0E34" w:rsidRDefault="000732B5" w:rsidP="000732B5">
      <w:pPr>
        <w:spacing w:after="0" w:line="240" w:lineRule="auto"/>
        <w:ind w:firstLine="5670"/>
        <w:rPr>
          <w:rFonts w:ascii="Times New Roman" w:hAnsi="Times New Roman" w:cs="Times New Roman"/>
          <w:sz w:val="28"/>
          <w:szCs w:val="28"/>
        </w:rPr>
      </w:pPr>
      <w:r w:rsidRPr="00EA0E34">
        <w:rPr>
          <w:rFonts w:ascii="Times New Roman" w:hAnsi="Times New Roman" w:cs="Times New Roman"/>
          <w:sz w:val="28"/>
          <w:szCs w:val="28"/>
        </w:rPr>
        <w:t xml:space="preserve">от </w:t>
      </w:r>
    </w:p>
    <w:p w14:paraId="339DDF41" w14:textId="77777777" w:rsidR="000732B5" w:rsidRPr="00EA0E34" w:rsidRDefault="000732B5" w:rsidP="000732B5">
      <w:pPr>
        <w:spacing w:after="0" w:line="240" w:lineRule="auto"/>
        <w:ind w:firstLine="5670"/>
        <w:rPr>
          <w:rFonts w:ascii="Times New Roman" w:hAnsi="Times New Roman" w:cs="Times New Roman"/>
          <w:sz w:val="28"/>
          <w:szCs w:val="28"/>
        </w:rPr>
      </w:pPr>
      <w:r w:rsidRPr="00EA0E34">
        <w:rPr>
          <w:rFonts w:ascii="Times New Roman" w:hAnsi="Times New Roman" w:cs="Times New Roman"/>
          <w:sz w:val="28"/>
          <w:szCs w:val="28"/>
        </w:rPr>
        <w:t>№</w:t>
      </w:r>
    </w:p>
    <w:p w14:paraId="4A8A913C" w14:textId="77777777" w:rsidR="000732B5" w:rsidRPr="00EA0E34" w:rsidRDefault="000732B5">
      <w:pPr>
        <w:rPr>
          <w:rFonts w:ascii="Times New Roman" w:hAnsi="Times New Roman" w:cs="Times New Roman"/>
          <w:sz w:val="28"/>
          <w:szCs w:val="28"/>
        </w:rPr>
      </w:pPr>
    </w:p>
    <w:p w14:paraId="40F295B8" w14:textId="77777777" w:rsidR="000732B5" w:rsidRPr="00EA0E34" w:rsidRDefault="000732B5">
      <w:pPr>
        <w:rPr>
          <w:rFonts w:ascii="Times New Roman" w:hAnsi="Times New Roman" w:cs="Times New Roman"/>
          <w:sz w:val="28"/>
          <w:szCs w:val="28"/>
        </w:rPr>
      </w:pPr>
    </w:p>
    <w:p w14:paraId="35669567" w14:textId="77777777" w:rsidR="000732B5" w:rsidRPr="00EA0E34" w:rsidRDefault="000732B5">
      <w:pPr>
        <w:rPr>
          <w:rFonts w:ascii="Times New Roman" w:hAnsi="Times New Roman" w:cs="Times New Roman"/>
          <w:sz w:val="28"/>
          <w:szCs w:val="28"/>
        </w:rPr>
      </w:pPr>
    </w:p>
    <w:p w14:paraId="3B7E56ED" w14:textId="77777777" w:rsidR="00FC536D" w:rsidRPr="00EA0E34" w:rsidRDefault="00FC536D">
      <w:pPr>
        <w:rPr>
          <w:rFonts w:ascii="Times New Roman" w:hAnsi="Times New Roman" w:cs="Times New Roman"/>
          <w:sz w:val="28"/>
          <w:szCs w:val="28"/>
        </w:rPr>
      </w:pPr>
    </w:p>
    <w:p w14:paraId="78D99903" w14:textId="77777777" w:rsidR="000732B5" w:rsidRPr="00EA0E34" w:rsidRDefault="000732B5" w:rsidP="00FC536D">
      <w:pPr>
        <w:spacing w:before="120" w:after="120" w:line="240" w:lineRule="auto"/>
        <w:jc w:val="center"/>
        <w:rPr>
          <w:rFonts w:ascii="Times New Roman" w:hAnsi="Times New Roman" w:cs="Times New Roman"/>
          <w:b/>
          <w:sz w:val="28"/>
          <w:szCs w:val="28"/>
        </w:rPr>
      </w:pPr>
      <w:r w:rsidRPr="00EA0E34">
        <w:rPr>
          <w:rFonts w:ascii="Times New Roman" w:hAnsi="Times New Roman" w:cs="Times New Roman"/>
          <w:b/>
          <w:sz w:val="28"/>
          <w:szCs w:val="28"/>
        </w:rPr>
        <w:t>ТИПОВЫЕ РЕКОМЕНДАЦИИ</w:t>
      </w:r>
    </w:p>
    <w:p w14:paraId="4ECFFCE7" w14:textId="20A770E5" w:rsidR="00FC536D" w:rsidRPr="00EA0E34" w:rsidRDefault="00FC536D" w:rsidP="00FC536D">
      <w:pPr>
        <w:spacing w:after="0" w:line="240" w:lineRule="auto"/>
        <w:jc w:val="center"/>
        <w:rPr>
          <w:rFonts w:ascii="Times New Roman" w:hAnsi="Times New Roman" w:cs="Times New Roman"/>
          <w:sz w:val="28"/>
          <w:szCs w:val="28"/>
        </w:rPr>
      </w:pPr>
      <w:r w:rsidRPr="00EA0E34">
        <w:rPr>
          <w:rFonts w:ascii="Times New Roman" w:hAnsi="Times New Roman" w:cs="Times New Roman"/>
          <w:sz w:val="28"/>
          <w:szCs w:val="28"/>
        </w:rPr>
        <w:t>для страхователей п</w:t>
      </w:r>
      <w:r w:rsidR="000732B5" w:rsidRPr="00EA0E34">
        <w:rPr>
          <w:rFonts w:ascii="Times New Roman" w:hAnsi="Times New Roman" w:cs="Times New Roman"/>
          <w:sz w:val="28"/>
          <w:szCs w:val="28"/>
        </w:rPr>
        <w:t xml:space="preserve">о взаимодействию с </w:t>
      </w:r>
      <w:r w:rsidR="007837E0">
        <w:rPr>
          <w:rFonts w:ascii="Times New Roman" w:hAnsi="Times New Roman" w:cs="Times New Roman"/>
          <w:sz w:val="28"/>
          <w:szCs w:val="28"/>
        </w:rPr>
        <w:t>СФР</w:t>
      </w:r>
    </w:p>
    <w:p w14:paraId="1C260AA7" w14:textId="77777777" w:rsidR="000732B5" w:rsidRPr="00EA0E34" w:rsidRDefault="000732B5" w:rsidP="00FC536D">
      <w:pPr>
        <w:spacing w:after="0" w:line="240" w:lineRule="auto"/>
        <w:jc w:val="center"/>
        <w:rPr>
          <w:rFonts w:ascii="Times New Roman" w:hAnsi="Times New Roman" w:cs="Times New Roman"/>
          <w:sz w:val="28"/>
          <w:szCs w:val="28"/>
        </w:rPr>
      </w:pPr>
      <w:r w:rsidRPr="00EA0E34">
        <w:rPr>
          <w:rFonts w:ascii="Times New Roman" w:hAnsi="Times New Roman" w:cs="Times New Roman"/>
          <w:sz w:val="28"/>
          <w:szCs w:val="28"/>
        </w:rPr>
        <w:t xml:space="preserve">по вопросам </w:t>
      </w:r>
      <w:r w:rsidR="00FC536D" w:rsidRPr="00EA0E34">
        <w:rPr>
          <w:rFonts w:ascii="Times New Roman" w:hAnsi="Times New Roman" w:cs="Times New Roman"/>
          <w:sz w:val="28"/>
          <w:szCs w:val="28"/>
        </w:rPr>
        <w:t xml:space="preserve">обязательного пенсионного </w:t>
      </w:r>
      <w:r w:rsidR="00FC536D" w:rsidRPr="00EA0E34">
        <w:rPr>
          <w:rFonts w:ascii="Times New Roman" w:hAnsi="Times New Roman" w:cs="Times New Roman"/>
          <w:sz w:val="28"/>
          <w:szCs w:val="28"/>
        </w:rPr>
        <w:br/>
        <w:t>и обязательного социального страхования</w:t>
      </w:r>
    </w:p>
    <w:p w14:paraId="7A736F3F" w14:textId="77777777" w:rsidR="00FC536D" w:rsidRPr="00EA0E34" w:rsidRDefault="00FC536D" w:rsidP="00FC536D">
      <w:pPr>
        <w:spacing w:after="0" w:line="240" w:lineRule="auto"/>
        <w:jc w:val="center"/>
        <w:rPr>
          <w:rFonts w:ascii="Times New Roman" w:hAnsi="Times New Roman" w:cs="Times New Roman"/>
          <w:sz w:val="28"/>
          <w:szCs w:val="28"/>
        </w:rPr>
      </w:pPr>
    </w:p>
    <w:p w14:paraId="397FC823" w14:textId="77777777" w:rsidR="00FC536D" w:rsidRPr="00EA0E34" w:rsidRDefault="00FC536D" w:rsidP="00FC536D">
      <w:pPr>
        <w:spacing w:after="0" w:line="240" w:lineRule="auto"/>
        <w:jc w:val="center"/>
        <w:rPr>
          <w:rFonts w:ascii="Times New Roman" w:hAnsi="Times New Roman" w:cs="Times New Roman"/>
          <w:b/>
          <w:sz w:val="28"/>
          <w:szCs w:val="28"/>
        </w:rPr>
      </w:pPr>
      <w:r w:rsidRPr="00EA0E34">
        <w:rPr>
          <w:rFonts w:ascii="Times New Roman" w:hAnsi="Times New Roman" w:cs="Times New Roman"/>
          <w:b/>
          <w:sz w:val="28"/>
          <w:szCs w:val="28"/>
        </w:rPr>
        <w:t>(</w:t>
      </w:r>
      <w:r w:rsidR="009B613D" w:rsidRPr="00EA0E34">
        <w:rPr>
          <w:rFonts w:ascii="Times New Roman" w:hAnsi="Times New Roman" w:cs="Times New Roman"/>
          <w:b/>
          <w:sz w:val="28"/>
          <w:szCs w:val="28"/>
        </w:rPr>
        <w:t>Рекомендации</w:t>
      </w:r>
      <w:r w:rsidRPr="00EA0E34">
        <w:rPr>
          <w:rFonts w:ascii="Times New Roman" w:hAnsi="Times New Roman" w:cs="Times New Roman"/>
          <w:b/>
          <w:sz w:val="28"/>
          <w:szCs w:val="28"/>
        </w:rPr>
        <w:t xml:space="preserve"> для новых субъектов предпринимательства)</w:t>
      </w:r>
    </w:p>
    <w:p w14:paraId="762DB11E" w14:textId="77777777" w:rsidR="00FC536D" w:rsidRPr="00EA0E34" w:rsidRDefault="00FC536D" w:rsidP="00FC536D">
      <w:pPr>
        <w:spacing w:after="0" w:line="240" w:lineRule="auto"/>
        <w:jc w:val="center"/>
        <w:rPr>
          <w:rFonts w:ascii="Times New Roman" w:hAnsi="Times New Roman" w:cs="Times New Roman"/>
          <w:sz w:val="28"/>
          <w:szCs w:val="28"/>
        </w:rPr>
      </w:pPr>
    </w:p>
    <w:p w14:paraId="51F0B3E6" w14:textId="77777777" w:rsidR="000732B5" w:rsidRPr="00EA0E34" w:rsidRDefault="000732B5">
      <w:pPr>
        <w:rPr>
          <w:rFonts w:ascii="Times New Roman" w:hAnsi="Times New Roman" w:cs="Times New Roman"/>
          <w:sz w:val="28"/>
          <w:szCs w:val="28"/>
        </w:rPr>
      </w:pPr>
    </w:p>
    <w:p w14:paraId="1A325CE4" w14:textId="77777777" w:rsidR="000732B5" w:rsidRPr="00EA0E34" w:rsidRDefault="000732B5">
      <w:pPr>
        <w:rPr>
          <w:rFonts w:ascii="Times New Roman" w:hAnsi="Times New Roman" w:cs="Times New Roman"/>
          <w:sz w:val="28"/>
          <w:szCs w:val="28"/>
        </w:rPr>
      </w:pPr>
    </w:p>
    <w:p w14:paraId="1922649B" w14:textId="77777777" w:rsidR="000732B5" w:rsidRPr="00EA0E34" w:rsidRDefault="000732B5">
      <w:pPr>
        <w:rPr>
          <w:rFonts w:ascii="Times New Roman" w:hAnsi="Times New Roman" w:cs="Times New Roman"/>
          <w:sz w:val="28"/>
          <w:szCs w:val="28"/>
        </w:rPr>
      </w:pPr>
    </w:p>
    <w:p w14:paraId="577A569D" w14:textId="77777777" w:rsidR="00FC536D" w:rsidRPr="00EA0E34" w:rsidRDefault="00FC536D">
      <w:pPr>
        <w:rPr>
          <w:rFonts w:ascii="Times New Roman" w:hAnsi="Times New Roman" w:cs="Times New Roman"/>
          <w:sz w:val="28"/>
          <w:szCs w:val="28"/>
        </w:rPr>
      </w:pPr>
    </w:p>
    <w:p w14:paraId="0B59A9BE" w14:textId="77777777" w:rsidR="00FC536D" w:rsidRPr="00EA0E34" w:rsidRDefault="00FC536D">
      <w:pPr>
        <w:rPr>
          <w:rFonts w:ascii="Times New Roman" w:hAnsi="Times New Roman" w:cs="Times New Roman"/>
          <w:sz w:val="28"/>
          <w:szCs w:val="28"/>
        </w:rPr>
      </w:pPr>
    </w:p>
    <w:p w14:paraId="09D1964C" w14:textId="77777777" w:rsidR="00FC536D" w:rsidRPr="00EA0E34" w:rsidRDefault="00FC536D">
      <w:pPr>
        <w:rPr>
          <w:rFonts w:ascii="Times New Roman" w:hAnsi="Times New Roman" w:cs="Times New Roman"/>
          <w:sz w:val="28"/>
          <w:szCs w:val="28"/>
        </w:rPr>
      </w:pPr>
    </w:p>
    <w:p w14:paraId="487FA4E5" w14:textId="77777777" w:rsidR="00FC536D" w:rsidRPr="00EA0E34" w:rsidRDefault="00FC536D">
      <w:pPr>
        <w:rPr>
          <w:rFonts w:ascii="Times New Roman" w:hAnsi="Times New Roman" w:cs="Times New Roman"/>
          <w:sz w:val="28"/>
          <w:szCs w:val="28"/>
        </w:rPr>
      </w:pPr>
    </w:p>
    <w:p w14:paraId="63E5C360" w14:textId="77777777" w:rsidR="00FC536D" w:rsidRPr="00EA0E34" w:rsidRDefault="00FC536D">
      <w:pPr>
        <w:rPr>
          <w:rFonts w:ascii="Times New Roman" w:hAnsi="Times New Roman" w:cs="Times New Roman"/>
          <w:sz w:val="28"/>
          <w:szCs w:val="28"/>
        </w:rPr>
      </w:pPr>
    </w:p>
    <w:p w14:paraId="00852015" w14:textId="77777777" w:rsidR="00FC536D" w:rsidRPr="00EA0E34" w:rsidRDefault="00FC536D">
      <w:pPr>
        <w:rPr>
          <w:rFonts w:ascii="Times New Roman" w:hAnsi="Times New Roman" w:cs="Times New Roman"/>
          <w:sz w:val="28"/>
          <w:szCs w:val="28"/>
        </w:rPr>
      </w:pPr>
    </w:p>
    <w:p w14:paraId="0E2C6FD1" w14:textId="77777777" w:rsidR="00FC536D" w:rsidRPr="00EA0E34" w:rsidRDefault="00FC536D">
      <w:pPr>
        <w:rPr>
          <w:rFonts w:ascii="Times New Roman" w:hAnsi="Times New Roman" w:cs="Times New Roman"/>
          <w:sz w:val="28"/>
          <w:szCs w:val="28"/>
        </w:rPr>
      </w:pPr>
    </w:p>
    <w:p w14:paraId="59CA6284" w14:textId="77777777" w:rsidR="00FC536D" w:rsidRPr="00EA0E34" w:rsidRDefault="00FC536D">
      <w:pPr>
        <w:rPr>
          <w:rFonts w:ascii="Times New Roman" w:hAnsi="Times New Roman" w:cs="Times New Roman"/>
          <w:sz w:val="28"/>
          <w:szCs w:val="28"/>
        </w:rPr>
      </w:pPr>
    </w:p>
    <w:p w14:paraId="44325322" w14:textId="77777777" w:rsidR="00FC536D" w:rsidRPr="00EA0E34" w:rsidRDefault="00FC536D">
      <w:pPr>
        <w:rPr>
          <w:rFonts w:ascii="Times New Roman" w:hAnsi="Times New Roman" w:cs="Times New Roman"/>
          <w:sz w:val="28"/>
          <w:szCs w:val="28"/>
        </w:rPr>
      </w:pPr>
    </w:p>
    <w:p w14:paraId="59AC142B" w14:textId="77777777" w:rsidR="00FC536D" w:rsidRPr="00EA0E34" w:rsidRDefault="00FC536D">
      <w:pPr>
        <w:rPr>
          <w:rFonts w:ascii="Times New Roman" w:hAnsi="Times New Roman" w:cs="Times New Roman"/>
          <w:sz w:val="28"/>
          <w:szCs w:val="28"/>
        </w:rPr>
      </w:pPr>
    </w:p>
    <w:p w14:paraId="398EA723" w14:textId="77777777" w:rsidR="00FC536D" w:rsidRPr="00EA0E34" w:rsidRDefault="00FC536D">
      <w:pPr>
        <w:rPr>
          <w:rFonts w:ascii="Times New Roman" w:hAnsi="Times New Roman" w:cs="Times New Roman"/>
          <w:sz w:val="28"/>
          <w:szCs w:val="28"/>
        </w:rPr>
      </w:pPr>
    </w:p>
    <w:p w14:paraId="30AECAAC" w14:textId="77777777" w:rsidR="00FC536D" w:rsidRPr="00EA0E34" w:rsidRDefault="00FC536D">
      <w:pPr>
        <w:rPr>
          <w:rFonts w:ascii="Times New Roman" w:hAnsi="Times New Roman" w:cs="Times New Roman"/>
          <w:sz w:val="28"/>
          <w:szCs w:val="28"/>
        </w:rPr>
      </w:pPr>
    </w:p>
    <w:bookmarkStart w:id="1" w:name="_Toc188348669" w:displacedByCustomXml="next"/>
    <w:sdt>
      <w:sdtPr>
        <w:rPr>
          <w:rFonts w:ascii="Times New Roman" w:eastAsiaTheme="minorHAnsi" w:hAnsi="Times New Roman" w:cs="Times New Roman"/>
          <w:b/>
          <w:color w:val="auto"/>
          <w:sz w:val="22"/>
          <w:szCs w:val="22"/>
          <w:lang w:eastAsia="en-US"/>
        </w:rPr>
        <w:id w:val="-462269748"/>
        <w:docPartObj>
          <w:docPartGallery w:val="Table of Contents"/>
          <w:docPartUnique/>
        </w:docPartObj>
      </w:sdtPr>
      <w:sdtEndPr>
        <w:rPr>
          <w:bCs/>
        </w:rPr>
      </w:sdtEndPr>
      <w:sdtContent>
        <w:p w14:paraId="201C7DB0" w14:textId="6323DF48" w:rsidR="001C07F8" w:rsidRPr="009B2767" w:rsidRDefault="001C07F8">
          <w:pPr>
            <w:pStyle w:val="af5"/>
            <w:rPr>
              <w:rFonts w:ascii="Times New Roman" w:hAnsi="Times New Roman" w:cs="Times New Roman"/>
              <w:b/>
              <w:sz w:val="22"/>
              <w:szCs w:val="22"/>
            </w:rPr>
          </w:pPr>
          <w:r w:rsidRPr="009B2767">
            <w:rPr>
              <w:rFonts w:ascii="Times New Roman" w:hAnsi="Times New Roman" w:cs="Times New Roman"/>
              <w:b/>
              <w:sz w:val="22"/>
              <w:szCs w:val="22"/>
            </w:rPr>
            <w:t>Оглавление</w:t>
          </w:r>
        </w:p>
        <w:p w14:paraId="5BDB5E47" w14:textId="405BE376" w:rsidR="009B2767" w:rsidRPr="009B2767" w:rsidRDefault="001C07F8">
          <w:pPr>
            <w:pStyle w:val="13"/>
            <w:tabs>
              <w:tab w:val="left" w:pos="440"/>
              <w:tab w:val="right" w:leader="dot" w:pos="9345"/>
            </w:tabs>
            <w:rPr>
              <w:rFonts w:ascii="Times New Roman" w:eastAsiaTheme="minorEastAsia" w:hAnsi="Times New Roman" w:cs="Times New Roman"/>
              <w:b/>
              <w:noProof/>
              <w:lang w:eastAsia="ru-RU"/>
            </w:rPr>
          </w:pPr>
          <w:r w:rsidRPr="009B2767">
            <w:rPr>
              <w:rFonts w:ascii="Times New Roman" w:hAnsi="Times New Roman" w:cs="Times New Roman"/>
              <w:b/>
            </w:rPr>
            <w:fldChar w:fldCharType="begin"/>
          </w:r>
          <w:r w:rsidRPr="009B2767">
            <w:rPr>
              <w:rFonts w:ascii="Times New Roman" w:hAnsi="Times New Roman" w:cs="Times New Roman"/>
              <w:b/>
            </w:rPr>
            <w:instrText xml:space="preserve"> TOC \o "1-3" \h \z \u </w:instrText>
          </w:r>
          <w:r w:rsidRPr="009B2767">
            <w:rPr>
              <w:rFonts w:ascii="Times New Roman" w:hAnsi="Times New Roman" w:cs="Times New Roman"/>
              <w:b/>
            </w:rPr>
            <w:fldChar w:fldCharType="separate"/>
          </w:r>
          <w:hyperlink w:anchor="_Toc221197753" w:history="1">
            <w:r w:rsidR="009B2767" w:rsidRPr="009B2767">
              <w:rPr>
                <w:rStyle w:val="af4"/>
                <w:rFonts w:ascii="Times New Roman" w:hAnsi="Times New Roman" w:cs="Times New Roman"/>
                <w:b/>
                <w:noProof/>
              </w:rPr>
              <w:t>1.</w:t>
            </w:r>
            <w:r w:rsidR="009B2767" w:rsidRPr="009B2767">
              <w:rPr>
                <w:rFonts w:ascii="Times New Roman" w:eastAsiaTheme="minorEastAsia" w:hAnsi="Times New Roman" w:cs="Times New Roman"/>
                <w:b/>
                <w:noProof/>
                <w:lang w:eastAsia="ru-RU"/>
              </w:rPr>
              <w:tab/>
            </w:r>
            <w:r w:rsidR="009B2767" w:rsidRPr="009B2767">
              <w:rPr>
                <w:rStyle w:val="af4"/>
                <w:rFonts w:ascii="Times New Roman" w:hAnsi="Times New Roman" w:cs="Times New Roman"/>
                <w:b/>
                <w:noProof/>
              </w:rPr>
              <w:t>Общие положения</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_Toc221197753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5</w:t>
            </w:r>
            <w:r w:rsidR="009B2767" w:rsidRPr="009B2767">
              <w:rPr>
                <w:rFonts w:ascii="Times New Roman" w:hAnsi="Times New Roman" w:cs="Times New Roman"/>
                <w:b/>
                <w:noProof/>
                <w:webHidden/>
              </w:rPr>
              <w:fldChar w:fldCharType="end"/>
            </w:r>
          </w:hyperlink>
        </w:p>
        <w:p w14:paraId="09BCA0B7" w14:textId="4C07DC7D" w:rsidR="009B2767" w:rsidRPr="009B2767" w:rsidRDefault="00A303E1">
          <w:pPr>
            <w:pStyle w:val="13"/>
            <w:tabs>
              <w:tab w:val="left" w:pos="440"/>
              <w:tab w:val="right" w:leader="dot" w:pos="9345"/>
            </w:tabs>
            <w:rPr>
              <w:rFonts w:ascii="Times New Roman" w:eastAsiaTheme="minorEastAsia" w:hAnsi="Times New Roman" w:cs="Times New Roman"/>
              <w:b/>
              <w:noProof/>
              <w:lang w:eastAsia="ru-RU"/>
            </w:rPr>
          </w:pPr>
          <w:hyperlink w:anchor="_Toc221197754" w:history="1">
            <w:r w:rsidR="009B2767" w:rsidRPr="009B2767">
              <w:rPr>
                <w:rStyle w:val="af4"/>
                <w:rFonts w:ascii="Times New Roman" w:hAnsi="Times New Roman" w:cs="Times New Roman"/>
                <w:b/>
                <w:noProof/>
              </w:rPr>
              <w:t>2.</w:t>
            </w:r>
            <w:r w:rsidR="009B2767" w:rsidRPr="009B2767">
              <w:rPr>
                <w:rFonts w:ascii="Times New Roman" w:eastAsiaTheme="minorEastAsia" w:hAnsi="Times New Roman" w:cs="Times New Roman"/>
                <w:b/>
                <w:noProof/>
                <w:lang w:eastAsia="ru-RU"/>
              </w:rPr>
              <w:tab/>
            </w:r>
            <w:r w:rsidR="009B2767" w:rsidRPr="009B2767">
              <w:rPr>
                <w:rStyle w:val="af4"/>
                <w:rFonts w:ascii="Times New Roman" w:hAnsi="Times New Roman" w:cs="Times New Roman"/>
                <w:b/>
                <w:noProof/>
              </w:rPr>
              <w:t>Обязательное социальное страхование</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_Toc221197754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5</w:t>
            </w:r>
            <w:r w:rsidR="009B2767" w:rsidRPr="009B2767">
              <w:rPr>
                <w:rFonts w:ascii="Times New Roman" w:hAnsi="Times New Roman" w:cs="Times New Roman"/>
                <w:b/>
                <w:noProof/>
                <w:webHidden/>
              </w:rPr>
              <w:fldChar w:fldCharType="end"/>
            </w:r>
          </w:hyperlink>
        </w:p>
        <w:p w14:paraId="246E3492" w14:textId="7A83021E" w:rsidR="009B2767" w:rsidRPr="009B2767" w:rsidRDefault="00A303E1">
          <w:pPr>
            <w:pStyle w:val="13"/>
            <w:tabs>
              <w:tab w:val="left" w:pos="440"/>
              <w:tab w:val="right" w:leader="dot" w:pos="9345"/>
            </w:tabs>
            <w:rPr>
              <w:rFonts w:ascii="Times New Roman" w:eastAsiaTheme="minorEastAsia" w:hAnsi="Times New Roman" w:cs="Times New Roman"/>
              <w:b/>
              <w:noProof/>
              <w:lang w:eastAsia="ru-RU"/>
            </w:rPr>
          </w:pPr>
          <w:hyperlink w:anchor="_Toc221197755" w:history="1">
            <w:r w:rsidR="009B2767" w:rsidRPr="009B2767">
              <w:rPr>
                <w:rStyle w:val="af4"/>
                <w:rFonts w:ascii="Times New Roman" w:hAnsi="Times New Roman" w:cs="Times New Roman"/>
                <w:b/>
                <w:noProof/>
              </w:rPr>
              <w:t>3.</w:t>
            </w:r>
            <w:r w:rsidR="009B2767" w:rsidRPr="009B2767">
              <w:rPr>
                <w:rFonts w:ascii="Times New Roman" w:eastAsiaTheme="minorEastAsia" w:hAnsi="Times New Roman" w:cs="Times New Roman"/>
                <w:b/>
                <w:noProof/>
                <w:lang w:eastAsia="ru-RU"/>
              </w:rPr>
              <w:tab/>
            </w:r>
            <w:r w:rsidR="009B2767" w:rsidRPr="009B2767">
              <w:rPr>
                <w:rStyle w:val="af4"/>
                <w:rFonts w:ascii="Times New Roman" w:hAnsi="Times New Roman" w:cs="Times New Roman"/>
                <w:b/>
                <w:noProof/>
              </w:rPr>
              <w:t>Страховые случаи и страховое обеспечение  по отдельным видам обязательного социального страхования</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_Toc221197755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6</w:t>
            </w:r>
            <w:r w:rsidR="009B2767" w:rsidRPr="009B2767">
              <w:rPr>
                <w:rFonts w:ascii="Times New Roman" w:hAnsi="Times New Roman" w:cs="Times New Roman"/>
                <w:b/>
                <w:noProof/>
                <w:webHidden/>
              </w:rPr>
              <w:fldChar w:fldCharType="end"/>
            </w:r>
          </w:hyperlink>
        </w:p>
        <w:p w14:paraId="32E37F56" w14:textId="72BBF491" w:rsidR="009B2767" w:rsidRPr="009B2767" w:rsidRDefault="00A303E1">
          <w:pPr>
            <w:pStyle w:val="21"/>
            <w:tabs>
              <w:tab w:val="left" w:pos="660"/>
            </w:tabs>
            <w:rPr>
              <w:rFonts w:eastAsiaTheme="minorEastAsia"/>
              <w:b/>
              <w:lang w:eastAsia="ru-RU"/>
            </w:rPr>
          </w:pPr>
          <w:hyperlink w:anchor="_Toc221197756" w:history="1">
            <w:r w:rsidR="009B2767" w:rsidRPr="009B2767">
              <w:rPr>
                <w:rStyle w:val="af4"/>
                <w:b/>
              </w:rPr>
              <w:t>3.1.</w:t>
            </w:r>
            <w:r w:rsidR="009B2767" w:rsidRPr="009B2767">
              <w:rPr>
                <w:rFonts w:eastAsiaTheme="minorEastAsia"/>
                <w:b/>
                <w:lang w:eastAsia="ru-RU"/>
              </w:rPr>
              <w:tab/>
            </w:r>
            <w:r w:rsidR="009B2767" w:rsidRPr="009B2767">
              <w:rPr>
                <w:rStyle w:val="af4"/>
                <w:b/>
              </w:rPr>
              <w:t>Страховые случаи и страховое обеспечение по обязательному пенсионному страхованию</w:t>
            </w:r>
            <w:r w:rsidR="009B2767" w:rsidRPr="009B2767">
              <w:rPr>
                <w:b/>
                <w:webHidden/>
              </w:rPr>
              <w:tab/>
            </w:r>
            <w:r w:rsidR="009B2767" w:rsidRPr="009B2767">
              <w:rPr>
                <w:b/>
                <w:webHidden/>
              </w:rPr>
              <w:fldChar w:fldCharType="begin"/>
            </w:r>
            <w:r w:rsidR="009B2767" w:rsidRPr="009B2767">
              <w:rPr>
                <w:b/>
                <w:webHidden/>
              </w:rPr>
              <w:instrText xml:space="preserve"> PAGEREF _Toc221197756 \h </w:instrText>
            </w:r>
            <w:r w:rsidR="009B2767" w:rsidRPr="009B2767">
              <w:rPr>
                <w:b/>
                <w:webHidden/>
              </w:rPr>
            </w:r>
            <w:r w:rsidR="009B2767" w:rsidRPr="009B2767">
              <w:rPr>
                <w:b/>
                <w:webHidden/>
              </w:rPr>
              <w:fldChar w:fldCharType="separate"/>
            </w:r>
            <w:r w:rsidR="009B2767" w:rsidRPr="009B2767">
              <w:rPr>
                <w:b/>
                <w:webHidden/>
              </w:rPr>
              <w:t>6</w:t>
            </w:r>
            <w:r w:rsidR="009B2767" w:rsidRPr="009B2767">
              <w:rPr>
                <w:b/>
                <w:webHidden/>
              </w:rPr>
              <w:fldChar w:fldCharType="end"/>
            </w:r>
          </w:hyperlink>
        </w:p>
        <w:p w14:paraId="5C98C5DB" w14:textId="73A09E16" w:rsidR="009B2767" w:rsidRPr="009B2767" w:rsidRDefault="00A303E1">
          <w:pPr>
            <w:pStyle w:val="21"/>
            <w:tabs>
              <w:tab w:val="left" w:pos="660"/>
            </w:tabs>
            <w:rPr>
              <w:rFonts w:eastAsiaTheme="minorEastAsia"/>
              <w:b/>
              <w:lang w:eastAsia="ru-RU"/>
            </w:rPr>
          </w:pPr>
          <w:hyperlink w:anchor="_Toc221197757" w:history="1">
            <w:r w:rsidR="009B2767" w:rsidRPr="009B2767">
              <w:rPr>
                <w:rStyle w:val="af4"/>
                <w:b/>
              </w:rPr>
              <w:t>3.2.</w:t>
            </w:r>
            <w:r w:rsidR="009B2767" w:rsidRPr="009B2767">
              <w:rPr>
                <w:rFonts w:eastAsiaTheme="minorEastAsia"/>
                <w:b/>
                <w:lang w:eastAsia="ru-RU"/>
              </w:rPr>
              <w:tab/>
            </w:r>
            <w:r w:rsidR="009B2767" w:rsidRPr="009B2767">
              <w:rPr>
                <w:rStyle w:val="af4"/>
                <w:b/>
              </w:rPr>
              <w:t>Страховые случаи и страховое обеспечение  по обязательному социальному страхованию на случай временной нетрудоспособности и в связи с материнством</w:t>
            </w:r>
            <w:r w:rsidR="009B2767" w:rsidRPr="009B2767">
              <w:rPr>
                <w:b/>
                <w:webHidden/>
              </w:rPr>
              <w:tab/>
            </w:r>
            <w:r w:rsidR="009B2767" w:rsidRPr="009B2767">
              <w:rPr>
                <w:b/>
                <w:webHidden/>
              </w:rPr>
              <w:fldChar w:fldCharType="begin"/>
            </w:r>
            <w:r w:rsidR="009B2767" w:rsidRPr="009B2767">
              <w:rPr>
                <w:b/>
                <w:webHidden/>
              </w:rPr>
              <w:instrText xml:space="preserve"> PAGEREF _Toc221197757 \h </w:instrText>
            </w:r>
            <w:r w:rsidR="009B2767" w:rsidRPr="009B2767">
              <w:rPr>
                <w:b/>
                <w:webHidden/>
              </w:rPr>
            </w:r>
            <w:r w:rsidR="009B2767" w:rsidRPr="009B2767">
              <w:rPr>
                <w:b/>
                <w:webHidden/>
              </w:rPr>
              <w:fldChar w:fldCharType="separate"/>
            </w:r>
            <w:r w:rsidR="009B2767" w:rsidRPr="009B2767">
              <w:rPr>
                <w:b/>
                <w:webHidden/>
              </w:rPr>
              <w:t>7</w:t>
            </w:r>
            <w:r w:rsidR="009B2767" w:rsidRPr="009B2767">
              <w:rPr>
                <w:b/>
                <w:webHidden/>
              </w:rPr>
              <w:fldChar w:fldCharType="end"/>
            </w:r>
          </w:hyperlink>
        </w:p>
        <w:p w14:paraId="6BEB4490" w14:textId="5001E1EE" w:rsidR="009B2767" w:rsidRPr="009B2767" w:rsidRDefault="00A303E1">
          <w:pPr>
            <w:pStyle w:val="21"/>
            <w:tabs>
              <w:tab w:val="left" w:pos="660"/>
            </w:tabs>
            <w:rPr>
              <w:rFonts w:eastAsiaTheme="minorEastAsia"/>
              <w:b/>
              <w:lang w:eastAsia="ru-RU"/>
            </w:rPr>
          </w:pPr>
          <w:hyperlink w:anchor="_Toc221197758" w:history="1">
            <w:r w:rsidR="009B2767" w:rsidRPr="009B2767">
              <w:rPr>
                <w:rStyle w:val="af4"/>
                <w:b/>
              </w:rPr>
              <w:t>3.3.</w:t>
            </w:r>
            <w:r w:rsidR="009B2767" w:rsidRPr="009B2767">
              <w:rPr>
                <w:rFonts w:eastAsiaTheme="minorEastAsia"/>
                <w:b/>
                <w:lang w:eastAsia="ru-RU"/>
              </w:rPr>
              <w:tab/>
            </w:r>
            <w:r w:rsidR="009B2767" w:rsidRPr="009B2767">
              <w:rPr>
                <w:rStyle w:val="af4"/>
                <w:b/>
              </w:rPr>
              <w:t>Страховые случаи и страховое обеспечение по обязательному социальному страхованию от несчастных случаев на производстве и профессиональных заболеваний</w:t>
            </w:r>
            <w:r w:rsidR="009B2767" w:rsidRPr="009B2767">
              <w:rPr>
                <w:b/>
                <w:webHidden/>
              </w:rPr>
              <w:tab/>
            </w:r>
            <w:r w:rsidR="009B2767" w:rsidRPr="009B2767">
              <w:rPr>
                <w:b/>
                <w:webHidden/>
              </w:rPr>
              <w:fldChar w:fldCharType="begin"/>
            </w:r>
            <w:r w:rsidR="009B2767" w:rsidRPr="009B2767">
              <w:rPr>
                <w:b/>
                <w:webHidden/>
              </w:rPr>
              <w:instrText xml:space="preserve"> PAGEREF _Toc221197758 \h </w:instrText>
            </w:r>
            <w:r w:rsidR="009B2767" w:rsidRPr="009B2767">
              <w:rPr>
                <w:b/>
                <w:webHidden/>
              </w:rPr>
            </w:r>
            <w:r w:rsidR="009B2767" w:rsidRPr="009B2767">
              <w:rPr>
                <w:b/>
                <w:webHidden/>
              </w:rPr>
              <w:fldChar w:fldCharType="separate"/>
            </w:r>
            <w:r w:rsidR="009B2767" w:rsidRPr="009B2767">
              <w:rPr>
                <w:b/>
                <w:webHidden/>
              </w:rPr>
              <w:t>8</w:t>
            </w:r>
            <w:r w:rsidR="009B2767" w:rsidRPr="009B2767">
              <w:rPr>
                <w:b/>
                <w:webHidden/>
              </w:rPr>
              <w:fldChar w:fldCharType="end"/>
            </w:r>
          </w:hyperlink>
        </w:p>
        <w:p w14:paraId="3BB238A1" w14:textId="35B0D714" w:rsidR="009B2767" w:rsidRPr="009B2767" w:rsidRDefault="00A303E1">
          <w:pPr>
            <w:pStyle w:val="13"/>
            <w:tabs>
              <w:tab w:val="left" w:pos="440"/>
              <w:tab w:val="right" w:leader="dot" w:pos="9345"/>
            </w:tabs>
            <w:rPr>
              <w:rFonts w:ascii="Times New Roman" w:eastAsiaTheme="minorEastAsia" w:hAnsi="Times New Roman" w:cs="Times New Roman"/>
              <w:b/>
              <w:noProof/>
              <w:lang w:eastAsia="ru-RU"/>
            </w:rPr>
          </w:pPr>
          <w:hyperlink w:anchor="_Toc221197759" w:history="1">
            <w:r w:rsidR="009B2767" w:rsidRPr="009B2767">
              <w:rPr>
                <w:rStyle w:val="af4"/>
                <w:rFonts w:ascii="Times New Roman" w:hAnsi="Times New Roman" w:cs="Times New Roman"/>
                <w:b/>
                <w:noProof/>
              </w:rPr>
              <w:t>4.</w:t>
            </w:r>
            <w:r w:rsidR="009B2767" w:rsidRPr="009B2767">
              <w:rPr>
                <w:rFonts w:ascii="Times New Roman" w:eastAsiaTheme="minorEastAsia" w:hAnsi="Times New Roman" w:cs="Times New Roman"/>
                <w:b/>
                <w:noProof/>
                <w:lang w:eastAsia="ru-RU"/>
              </w:rPr>
              <w:tab/>
            </w:r>
            <w:r w:rsidR="009B2767" w:rsidRPr="009B2767">
              <w:rPr>
                <w:rStyle w:val="af4"/>
                <w:rFonts w:ascii="Times New Roman" w:hAnsi="Times New Roman" w:cs="Times New Roman"/>
                <w:b/>
                <w:noProof/>
              </w:rPr>
              <w:t>Регистрация в качестве страхователя в СФР по отдельным видам обязательного социального страхования</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_Toc221197759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9</w:t>
            </w:r>
            <w:r w:rsidR="009B2767" w:rsidRPr="009B2767">
              <w:rPr>
                <w:rFonts w:ascii="Times New Roman" w:hAnsi="Times New Roman" w:cs="Times New Roman"/>
                <w:b/>
                <w:noProof/>
                <w:webHidden/>
              </w:rPr>
              <w:fldChar w:fldCharType="end"/>
            </w:r>
          </w:hyperlink>
        </w:p>
        <w:p w14:paraId="3F335D1E" w14:textId="6E16E7A7" w:rsidR="009B2767" w:rsidRPr="009B2767" w:rsidRDefault="00A303E1">
          <w:pPr>
            <w:pStyle w:val="31"/>
            <w:rPr>
              <w:rFonts w:ascii="Times New Roman" w:eastAsiaTheme="minorEastAsia" w:hAnsi="Times New Roman" w:cs="Times New Roman"/>
              <w:b/>
              <w:noProof/>
              <w:lang w:eastAsia="ru-RU"/>
            </w:rPr>
          </w:pPr>
          <w:hyperlink w:anchor="_Toc221197760" w:history="1">
            <w:r w:rsidR="009B2767" w:rsidRPr="009B2767">
              <w:rPr>
                <w:rStyle w:val="af4"/>
                <w:rFonts w:ascii="Times New Roman" w:eastAsiaTheme="majorEastAsia" w:hAnsi="Times New Roman" w:cs="Times New Roman"/>
                <w:b/>
                <w:bCs/>
                <w:noProof/>
              </w:rPr>
              <w:t>Таблица 1</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_Toc221197760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9</w:t>
            </w:r>
            <w:r w:rsidR="009B2767" w:rsidRPr="009B2767">
              <w:rPr>
                <w:rFonts w:ascii="Times New Roman" w:hAnsi="Times New Roman" w:cs="Times New Roman"/>
                <w:b/>
                <w:noProof/>
                <w:webHidden/>
              </w:rPr>
              <w:fldChar w:fldCharType="end"/>
            </w:r>
          </w:hyperlink>
        </w:p>
        <w:p w14:paraId="30881F91" w14:textId="5B693C97" w:rsidR="009B2767" w:rsidRPr="009B2767" w:rsidRDefault="00A303E1">
          <w:pPr>
            <w:pStyle w:val="21"/>
            <w:rPr>
              <w:rFonts w:eastAsiaTheme="minorEastAsia"/>
              <w:b/>
              <w:lang w:eastAsia="ru-RU"/>
            </w:rPr>
          </w:pPr>
          <w:hyperlink w:anchor="_Toc221197761" w:history="1">
            <w:r w:rsidR="009B2767" w:rsidRPr="009B2767">
              <w:rPr>
                <w:rStyle w:val="af4"/>
                <w:rFonts w:eastAsiaTheme="majorEastAsia"/>
                <w:b/>
              </w:rPr>
              <w:t>4.1. Уведомление о регистрации в качестве страхователя</w:t>
            </w:r>
            <w:r w:rsidR="009B2767" w:rsidRPr="009B2767">
              <w:rPr>
                <w:b/>
                <w:webHidden/>
              </w:rPr>
              <w:tab/>
            </w:r>
            <w:r w:rsidR="009B2767" w:rsidRPr="009B2767">
              <w:rPr>
                <w:b/>
                <w:webHidden/>
              </w:rPr>
              <w:fldChar w:fldCharType="begin"/>
            </w:r>
            <w:r w:rsidR="009B2767" w:rsidRPr="009B2767">
              <w:rPr>
                <w:b/>
                <w:webHidden/>
              </w:rPr>
              <w:instrText xml:space="preserve"> PAGEREF _Toc221197761 \h </w:instrText>
            </w:r>
            <w:r w:rsidR="009B2767" w:rsidRPr="009B2767">
              <w:rPr>
                <w:b/>
                <w:webHidden/>
              </w:rPr>
            </w:r>
            <w:r w:rsidR="009B2767" w:rsidRPr="009B2767">
              <w:rPr>
                <w:b/>
                <w:webHidden/>
              </w:rPr>
              <w:fldChar w:fldCharType="separate"/>
            </w:r>
            <w:r w:rsidR="009B2767" w:rsidRPr="009B2767">
              <w:rPr>
                <w:b/>
                <w:webHidden/>
              </w:rPr>
              <w:t>10</w:t>
            </w:r>
            <w:r w:rsidR="009B2767" w:rsidRPr="009B2767">
              <w:rPr>
                <w:b/>
                <w:webHidden/>
              </w:rPr>
              <w:fldChar w:fldCharType="end"/>
            </w:r>
          </w:hyperlink>
        </w:p>
        <w:p w14:paraId="712FC514" w14:textId="7F91340F" w:rsidR="009B2767" w:rsidRPr="009B2767" w:rsidRDefault="00A303E1">
          <w:pPr>
            <w:pStyle w:val="21"/>
            <w:rPr>
              <w:rFonts w:eastAsiaTheme="minorEastAsia"/>
              <w:b/>
              <w:lang w:eastAsia="ru-RU"/>
            </w:rPr>
          </w:pPr>
          <w:hyperlink w:anchor="_Toc221197762" w:history="1">
            <w:r w:rsidR="009B2767" w:rsidRPr="009B2767">
              <w:rPr>
                <w:rStyle w:val="af4"/>
                <w:b/>
              </w:rPr>
              <w:t>4.2. Регистрация лиц, добровольно вступивших в правоотношения по отдельным видам обязательного социального страхования</w:t>
            </w:r>
            <w:r w:rsidR="009B2767" w:rsidRPr="009B2767">
              <w:rPr>
                <w:b/>
                <w:webHidden/>
              </w:rPr>
              <w:tab/>
            </w:r>
            <w:r w:rsidR="009B2767" w:rsidRPr="009B2767">
              <w:rPr>
                <w:b/>
                <w:webHidden/>
              </w:rPr>
              <w:fldChar w:fldCharType="begin"/>
            </w:r>
            <w:r w:rsidR="009B2767" w:rsidRPr="009B2767">
              <w:rPr>
                <w:b/>
                <w:webHidden/>
              </w:rPr>
              <w:instrText xml:space="preserve"> PAGEREF _Toc221197762 \h </w:instrText>
            </w:r>
            <w:r w:rsidR="009B2767" w:rsidRPr="009B2767">
              <w:rPr>
                <w:b/>
                <w:webHidden/>
              </w:rPr>
            </w:r>
            <w:r w:rsidR="009B2767" w:rsidRPr="009B2767">
              <w:rPr>
                <w:b/>
                <w:webHidden/>
              </w:rPr>
              <w:fldChar w:fldCharType="separate"/>
            </w:r>
            <w:r w:rsidR="009B2767" w:rsidRPr="009B2767">
              <w:rPr>
                <w:b/>
                <w:webHidden/>
              </w:rPr>
              <w:t>11</w:t>
            </w:r>
            <w:r w:rsidR="009B2767" w:rsidRPr="009B2767">
              <w:rPr>
                <w:b/>
                <w:webHidden/>
              </w:rPr>
              <w:fldChar w:fldCharType="end"/>
            </w:r>
          </w:hyperlink>
        </w:p>
        <w:p w14:paraId="50A89470" w14:textId="3A4D4909" w:rsidR="009B2767" w:rsidRPr="009B2767" w:rsidRDefault="00A303E1">
          <w:pPr>
            <w:pStyle w:val="31"/>
            <w:rPr>
              <w:rFonts w:ascii="Times New Roman" w:eastAsiaTheme="minorEastAsia" w:hAnsi="Times New Roman" w:cs="Times New Roman"/>
              <w:b/>
              <w:noProof/>
              <w:lang w:eastAsia="ru-RU"/>
            </w:rPr>
          </w:pPr>
          <w:hyperlink w:anchor="_Toc221197763" w:history="1">
            <w:r w:rsidR="009B2767" w:rsidRPr="009B2767">
              <w:rPr>
                <w:rStyle w:val="af4"/>
                <w:rFonts w:ascii="Times New Roman" w:hAnsi="Times New Roman" w:cs="Times New Roman"/>
                <w:b/>
                <w:noProof/>
              </w:rPr>
              <w:t>4.2.1. Добровольные правоотношения по обязательному пенсионному страхованию</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_Toc221197763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11</w:t>
            </w:r>
            <w:r w:rsidR="009B2767" w:rsidRPr="009B2767">
              <w:rPr>
                <w:rFonts w:ascii="Times New Roman" w:hAnsi="Times New Roman" w:cs="Times New Roman"/>
                <w:b/>
                <w:noProof/>
                <w:webHidden/>
              </w:rPr>
              <w:fldChar w:fldCharType="end"/>
            </w:r>
          </w:hyperlink>
        </w:p>
        <w:p w14:paraId="6E537669" w14:textId="12EADD14" w:rsidR="009B2767" w:rsidRPr="009B2767" w:rsidRDefault="00A303E1">
          <w:pPr>
            <w:pStyle w:val="31"/>
            <w:rPr>
              <w:rFonts w:ascii="Times New Roman" w:eastAsiaTheme="minorEastAsia" w:hAnsi="Times New Roman" w:cs="Times New Roman"/>
              <w:b/>
              <w:noProof/>
              <w:lang w:eastAsia="ru-RU"/>
            </w:rPr>
          </w:pPr>
          <w:hyperlink w:anchor="_Toc221197764" w:history="1">
            <w:r w:rsidR="009B2767" w:rsidRPr="009B2767">
              <w:rPr>
                <w:rStyle w:val="af4"/>
                <w:rFonts w:ascii="Times New Roman" w:hAnsi="Times New Roman" w:cs="Times New Roman"/>
                <w:b/>
                <w:noProof/>
              </w:rPr>
              <w:t>4.2.2. Добровольные правоотношения по обязательному социальному страхованию на случай временной нетрудоспособности и в связи с материнством</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_Toc221197764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12</w:t>
            </w:r>
            <w:r w:rsidR="009B2767" w:rsidRPr="009B2767">
              <w:rPr>
                <w:rFonts w:ascii="Times New Roman" w:hAnsi="Times New Roman" w:cs="Times New Roman"/>
                <w:b/>
                <w:noProof/>
                <w:webHidden/>
              </w:rPr>
              <w:fldChar w:fldCharType="end"/>
            </w:r>
          </w:hyperlink>
        </w:p>
        <w:p w14:paraId="12F27F4D" w14:textId="36B9637B" w:rsidR="009B2767" w:rsidRPr="009B2767" w:rsidRDefault="00A303E1">
          <w:pPr>
            <w:pStyle w:val="13"/>
            <w:tabs>
              <w:tab w:val="left" w:pos="440"/>
              <w:tab w:val="right" w:leader="dot" w:pos="9345"/>
            </w:tabs>
            <w:rPr>
              <w:rFonts w:ascii="Times New Roman" w:eastAsiaTheme="minorEastAsia" w:hAnsi="Times New Roman" w:cs="Times New Roman"/>
              <w:b/>
              <w:noProof/>
              <w:lang w:eastAsia="ru-RU"/>
            </w:rPr>
          </w:pPr>
          <w:hyperlink w:anchor="_Toc221197765" w:history="1">
            <w:r w:rsidR="009B2767" w:rsidRPr="009B2767">
              <w:rPr>
                <w:rStyle w:val="af4"/>
                <w:rFonts w:ascii="Times New Roman" w:hAnsi="Times New Roman" w:cs="Times New Roman"/>
                <w:b/>
                <w:noProof/>
              </w:rPr>
              <w:t>5.</w:t>
            </w:r>
            <w:r w:rsidR="009B2767" w:rsidRPr="009B2767">
              <w:rPr>
                <w:rFonts w:ascii="Times New Roman" w:eastAsiaTheme="minorEastAsia" w:hAnsi="Times New Roman" w:cs="Times New Roman"/>
                <w:b/>
                <w:noProof/>
                <w:lang w:eastAsia="ru-RU"/>
              </w:rPr>
              <w:tab/>
            </w:r>
            <w:r w:rsidR="009B2767" w:rsidRPr="009B2767">
              <w:rPr>
                <w:rStyle w:val="af4"/>
                <w:rFonts w:ascii="Times New Roman" w:hAnsi="Times New Roman" w:cs="Times New Roman"/>
                <w:b/>
                <w:noProof/>
              </w:rPr>
              <w:t>Регистрация работника в системе индивидуального (персонифицированного) учёта</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_Toc221197765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14</w:t>
            </w:r>
            <w:r w:rsidR="009B2767" w:rsidRPr="009B2767">
              <w:rPr>
                <w:rFonts w:ascii="Times New Roman" w:hAnsi="Times New Roman" w:cs="Times New Roman"/>
                <w:b/>
                <w:noProof/>
                <w:webHidden/>
              </w:rPr>
              <w:fldChar w:fldCharType="end"/>
            </w:r>
          </w:hyperlink>
        </w:p>
        <w:p w14:paraId="7C0A68D6" w14:textId="057B974A" w:rsidR="009B2767" w:rsidRPr="009B2767" w:rsidRDefault="00A303E1">
          <w:pPr>
            <w:pStyle w:val="21"/>
            <w:rPr>
              <w:rFonts w:eastAsiaTheme="minorEastAsia"/>
              <w:b/>
              <w:lang w:eastAsia="ru-RU"/>
            </w:rPr>
          </w:pPr>
          <w:hyperlink w:anchor="_Toc221197766" w:history="1">
            <w:r w:rsidR="009B2767" w:rsidRPr="009B2767">
              <w:rPr>
                <w:rStyle w:val="af4"/>
                <w:b/>
              </w:rPr>
              <w:t>5.1. Получение СНИЛС на работника</w:t>
            </w:r>
            <w:r w:rsidR="009B2767" w:rsidRPr="009B2767">
              <w:rPr>
                <w:b/>
                <w:webHidden/>
              </w:rPr>
              <w:tab/>
            </w:r>
            <w:r w:rsidR="009B2767" w:rsidRPr="009B2767">
              <w:rPr>
                <w:b/>
                <w:webHidden/>
              </w:rPr>
              <w:fldChar w:fldCharType="begin"/>
            </w:r>
            <w:r w:rsidR="009B2767" w:rsidRPr="009B2767">
              <w:rPr>
                <w:b/>
                <w:webHidden/>
              </w:rPr>
              <w:instrText xml:space="preserve"> PAGEREF _Toc221197766 \h </w:instrText>
            </w:r>
            <w:r w:rsidR="009B2767" w:rsidRPr="009B2767">
              <w:rPr>
                <w:b/>
                <w:webHidden/>
              </w:rPr>
            </w:r>
            <w:r w:rsidR="009B2767" w:rsidRPr="009B2767">
              <w:rPr>
                <w:b/>
                <w:webHidden/>
              </w:rPr>
              <w:fldChar w:fldCharType="separate"/>
            </w:r>
            <w:r w:rsidR="009B2767" w:rsidRPr="009B2767">
              <w:rPr>
                <w:b/>
                <w:webHidden/>
              </w:rPr>
              <w:t>14</w:t>
            </w:r>
            <w:r w:rsidR="009B2767" w:rsidRPr="009B2767">
              <w:rPr>
                <w:b/>
                <w:webHidden/>
              </w:rPr>
              <w:fldChar w:fldCharType="end"/>
            </w:r>
          </w:hyperlink>
        </w:p>
        <w:p w14:paraId="3664DEF7" w14:textId="043773AA" w:rsidR="009B2767" w:rsidRPr="009B2767" w:rsidRDefault="00A303E1">
          <w:pPr>
            <w:pStyle w:val="21"/>
            <w:rPr>
              <w:rFonts w:eastAsiaTheme="minorEastAsia"/>
              <w:b/>
              <w:lang w:eastAsia="ru-RU"/>
            </w:rPr>
          </w:pPr>
          <w:hyperlink w:anchor="_Toc221197767" w:history="1">
            <w:r w:rsidR="009B2767" w:rsidRPr="009B2767">
              <w:rPr>
                <w:rStyle w:val="af4"/>
                <w:b/>
              </w:rPr>
              <w:t>5.2. Актуализация анкетных данных на ИЛС зарегистрированного лица (работника)</w:t>
            </w:r>
            <w:r w:rsidR="009B2767" w:rsidRPr="009B2767">
              <w:rPr>
                <w:b/>
                <w:webHidden/>
              </w:rPr>
              <w:tab/>
            </w:r>
            <w:r w:rsidR="009B2767" w:rsidRPr="009B2767">
              <w:rPr>
                <w:b/>
                <w:webHidden/>
              </w:rPr>
              <w:fldChar w:fldCharType="begin"/>
            </w:r>
            <w:r w:rsidR="009B2767" w:rsidRPr="009B2767">
              <w:rPr>
                <w:b/>
                <w:webHidden/>
              </w:rPr>
              <w:instrText xml:space="preserve"> PAGEREF _Toc221197767 \h </w:instrText>
            </w:r>
            <w:r w:rsidR="009B2767" w:rsidRPr="009B2767">
              <w:rPr>
                <w:b/>
                <w:webHidden/>
              </w:rPr>
            </w:r>
            <w:r w:rsidR="009B2767" w:rsidRPr="009B2767">
              <w:rPr>
                <w:b/>
                <w:webHidden/>
              </w:rPr>
              <w:fldChar w:fldCharType="separate"/>
            </w:r>
            <w:r w:rsidR="009B2767" w:rsidRPr="009B2767">
              <w:rPr>
                <w:b/>
                <w:webHidden/>
              </w:rPr>
              <w:t>15</w:t>
            </w:r>
            <w:r w:rsidR="009B2767" w:rsidRPr="009B2767">
              <w:rPr>
                <w:b/>
                <w:webHidden/>
              </w:rPr>
              <w:fldChar w:fldCharType="end"/>
            </w:r>
          </w:hyperlink>
        </w:p>
        <w:p w14:paraId="56CA8212" w14:textId="4DBBC7BA" w:rsidR="009B2767" w:rsidRPr="009B2767" w:rsidRDefault="00A303E1">
          <w:pPr>
            <w:pStyle w:val="21"/>
            <w:rPr>
              <w:rFonts w:eastAsiaTheme="minorEastAsia"/>
              <w:b/>
              <w:lang w:eastAsia="ru-RU"/>
            </w:rPr>
          </w:pPr>
          <w:hyperlink w:anchor="_Toc221197768" w:history="1">
            <w:r w:rsidR="009B2767" w:rsidRPr="009B2767">
              <w:rPr>
                <w:rStyle w:val="af4"/>
                <w:b/>
              </w:rPr>
              <w:t>5.3. Получение документа, подтверждающего регистрацию в системе индивидуального (персонифицированного) учёта</w:t>
            </w:r>
            <w:r w:rsidR="009B2767" w:rsidRPr="009B2767">
              <w:rPr>
                <w:b/>
                <w:webHidden/>
              </w:rPr>
              <w:tab/>
            </w:r>
            <w:r w:rsidR="009B2767" w:rsidRPr="009B2767">
              <w:rPr>
                <w:b/>
                <w:webHidden/>
              </w:rPr>
              <w:fldChar w:fldCharType="begin"/>
            </w:r>
            <w:r w:rsidR="009B2767" w:rsidRPr="009B2767">
              <w:rPr>
                <w:b/>
                <w:webHidden/>
              </w:rPr>
              <w:instrText xml:space="preserve"> PAGEREF _Toc221197768 \h </w:instrText>
            </w:r>
            <w:r w:rsidR="009B2767" w:rsidRPr="009B2767">
              <w:rPr>
                <w:b/>
                <w:webHidden/>
              </w:rPr>
            </w:r>
            <w:r w:rsidR="009B2767" w:rsidRPr="009B2767">
              <w:rPr>
                <w:b/>
                <w:webHidden/>
              </w:rPr>
              <w:fldChar w:fldCharType="separate"/>
            </w:r>
            <w:r w:rsidR="009B2767" w:rsidRPr="009B2767">
              <w:rPr>
                <w:b/>
                <w:webHidden/>
              </w:rPr>
              <w:t>15</w:t>
            </w:r>
            <w:r w:rsidR="009B2767" w:rsidRPr="009B2767">
              <w:rPr>
                <w:b/>
                <w:webHidden/>
              </w:rPr>
              <w:fldChar w:fldCharType="end"/>
            </w:r>
          </w:hyperlink>
        </w:p>
        <w:p w14:paraId="31ECCC4C" w14:textId="1F59EA1B" w:rsidR="009B2767" w:rsidRPr="009B2767" w:rsidRDefault="00A303E1">
          <w:pPr>
            <w:pStyle w:val="13"/>
            <w:tabs>
              <w:tab w:val="left" w:pos="440"/>
              <w:tab w:val="right" w:leader="dot" w:pos="9345"/>
            </w:tabs>
            <w:rPr>
              <w:rFonts w:ascii="Times New Roman" w:eastAsiaTheme="minorEastAsia" w:hAnsi="Times New Roman" w:cs="Times New Roman"/>
              <w:b/>
              <w:noProof/>
              <w:lang w:eastAsia="ru-RU"/>
            </w:rPr>
          </w:pPr>
          <w:hyperlink w:anchor="_Toc221197769" w:history="1">
            <w:r w:rsidR="009B2767" w:rsidRPr="009B2767">
              <w:rPr>
                <w:rStyle w:val="af4"/>
                <w:rFonts w:ascii="Times New Roman" w:hAnsi="Times New Roman" w:cs="Times New Roman"/>
                <w:b/>
                <w:noProof/>
              </w:rPr>
              <w:t>6.</w:t>
            </w:r>
            <w:r w:rsidR="009B2767" w:rsidRPr="009B2767">
              <w:rPr>
                <w:rFonts w:ascii="Times New Roman" w:eastAsiaTheme="minorEastAsia" w:hAnsi="Times New Roman" w:cs="Times New Roman"/>
                <w:b/>
                <w:noProof/>
                <w:lang w:eastAsia="ru-RU"/>
              </w:rPr>
              <w:tab/>
            </w:r>
            <w:r w:rsidR="009B2767" w:rsidRPr="009B2767">
              <w:rPr>
                <w:rStyle w:val="af4"/>
                <w:rFonts w:ascii="Times New Roman" w:hAnsi="Times New Roman" w:cs="Times New Roman"/>
                <w:b/>
                <w:noProof/>
              </w:rPr>
              <w:t>Отчетность и сроки представления страхователями формы ЕФС-1</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_Toc221197769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15</w:t>
            </w:r>
            <w:r w:rsidR="009B2767" w:rsidRPr="009B2767">
              <w:rPr>
                <w:rFonts w:ascii="Times New Roman" w:hAnsi="Times New Roman" w:cs="Times New Roman"/>
                <w:b/>
                <w:noProof/>
                <w:webHidden/>
              </w:rPr>
              <w:fldChar w:fldCharType="end"/>
            </w:r>
          </w:hyperlink>
        </w:p>
        <w:p w14:paraId="64665EB1" w14:textId="476A8BBB" w:rsidR="009B2767" w:rsidRPr="009B2767" w:rsidRDefault="00A303E1">
          <w:pPr>
            <w:pStyle w:val="21"/>
            <w:rPr>
              <w:rFonts w:eastAsiaTheme="minorEastAsia"/>
              <w:b/>
              <w:lang w:eastAsia="ru-RU"/>
            </w:rPr>
          </w:pPr>
          <w:hyperlink w:anchor="_Toc221197770" w:history="1">
            <w:r w:rsidR="009B2767" w:rsidRPr="009B2767">
              <w:rPr>
                <w:rStyle w:val="af4"/>
                <w:b/>
              </w:rPr>
              <w:t>6.1. Отчетность</w:t>
            </w:r>
            <w:r w:rsidR="009B2767" w:rsidRPr="009B2767">
              <w:rPr>
                <w:b/>
                <w:webHidden/>
              </w:rPr>
              <w:tab/>
            </w:r>
            <w:r w:rsidR="009B2767" w:rsidRPr="009B2767">
              <w:rPr>
                <w:b/>
                <w:webHidden/>
              </w:rPr>
              <w:fldChar w:fldCharType="begin"/>
            </w:r>
            <w:r w:rsidR="009B2767" w:rsidRPr="009B2767">
              <w:rPr>
                <w:b/>
                <w:webHidden/>
              </w:rPr>
              <w:instrText xml:space="preserve"> PAGEREF _Toc221197770 \h </w:instrText>
            </w:r>
            <w:r w:rsidR="009B2767" w:rsidRPr="009B2767">
              <w:rPr>
                <w:b/>
                <w:webHidden/>
              </w:rPr>
            </w:r>
            <w:r w:rsidR="009B2767" w:rsidRPr="009B2767">
              <w:rPr>
                <w:b/>
                <w:webHidden/>
              </w:rPr>
              <w:fldChar w:fldCharType="separate"/>
            </w:r>
            <w:r w:rsidR="009B2767" w:rsidRPr="009B2767">
              <w:rPr>
                <w:b/>
                <w:webHidden/>
              </w:rPr>
              <w:t>15</w:t>
            </w:r>
            <w:r w:rsidR="009B2767" w:rsidRPr="009B2767">
              <w:rPr>
                <w:b/>
                <w:webHidden/>
              </w:rPr>
              <w:fldChar w:fldCharType="end"/>
            </w:r>
          </w:hyperlink>
        </w:p>
        <w:p w14:paraId="464B9965" w14:textId="3FAFFC36" w:rsidR="009B2767" w:rsidRPr="009B2767" w:rsidRDefault="00A303E1">
          <w:pPr>
            <w:pStyle w:val="21"/>
            <w:rPr>
              <w:rFonts w:eastAsiaTheme="minorEastAsia"/>
              <w:b/>
              <w:lang w:eastAsia="ru-RU"/>
            </w:rPr>
          </w:pPr>
          <w:hyperlink w:anchor="_Toc221197771" w:history="1">
            <w:r w:rsidR="009B2767" w:rsidRPr="009B2767">
              <w:rPr>
                <w:rStyle w:val="af4"/>
                <w:rFonts w:eastAsia="Times New Roman"/>
                <w:b/>
                <w:lang w:eastAsia="ru-RU"/>
              </w:rPr>
              <w:t>6.2. Сроки представления страхователями разделов и подразделов единой формы ЕФС-1</w:t>
            </w:r>
            <w:r w:rsidR="009B2767" w:rsidRPr="009B2767">
              <w:rPr>
                <w:b/>
                <w:webHidden/>
              </w:rPr>
              <w:tab/>
            </w:r>
            <w:r w:rsidR="009B2767" w:rsidRPr="009B2767">
              <w:rPr>
                <w:b/>
                <w:webHidden/>
              </w:rPr>
              <w:fldChar w:fldCharType="begin"/>
            </w:r>
            <w:r w:rsidR="009B2767" w:rsidRPr="009B2767">
              <w:rPr>
                <w:b/>
                <w:webHidden/>
              </w:rPr>
              <w:instrText xml:space="preserve"> PAGEREF _Toc221197771 \h </w:instrText>
            </w:r>
            <w:r w:rsidR="009B2767" w:rsidRPr="009B2767">
              <w:rPr>
                <w:b/>
                <w:webHidden/>
              </w:rPr>
            </w:r>
            <w:r w:rsidR="009B2767" w:rsidRPr="009B2767">
              <w:rPr>
                <w:b/>
                <w:webHidden/>
              </w:rPr>
              <w:fldChar w:fldCharType="separate"/>
            </w:r>
            <w:r w:rsidR="009B2767" w:rsidRPr="009B2767">
              <w:rPr>
                <w:b/>
                <w:webHidden/>
              </w:rPr>
              <w:t>17</w:t>
            </w:r>
            <w:r w:rsidR="009B2767" w:rsidRPr="009B2767">
              <w:rPr>
                <w:b/>
                <w:webHidden/>
              </w:rPr>
              <w:fldChar w:fldCharType="end"/>
            </w:r>
          </w:hyperlink>
        </w:p>
        <w:p w14:paraId="5D48A383" w14:textId="15513746" w:rsidR="009B2767" w:rsidRPr="009B2767" w:rsidRDefault="00A303E1">
          <w:pPr>
            <w:pStyle w:val="13"/>
            <w:tabs>
              <w:tab w:val="left" w:pos="440"/>
              <w:tab w:val="right" w:leader="dot" w:pos="9345"/>
            </w:tabs>
            <w:rPr>
              <w:rFonts w:ascii="Times New Roman" w:eastAsiaTheme="minorEastAsia" w:hAnsi="Times New Roman" w:cs="Times New Roman"/>
              <w:b/>
              <w:noProof/>
              <w:lang w:eastAsia="ru-RU"/>
            </w:rPr>
          </w:pPr>
          <w:hyperlink w:anchor="_Toc221197772" w:history="1">
            <w:r w:rsidR="009B2767" w:rsidRPr="009B2767">
              <w:rPr>
                <w:rStyle w:val="af4"/>
                <w:rFonts w:ascii="Times New Roman" w:eastAsia="Times New Roman" w:hAnsi="Times New Roman" w:cs="Times New Roman"/>
                <w:b/>
                <w:noProof/>
              </w:rPr>
              <w:t>7.</w:t>
            </w:r>
            <w:r w:rsidR="009B2767" w:rsidRPr="009B2767">
              <w:rPr>
                <w:rFonts w:ascii="Times New Roman" w:eastAsiaTheme="minorEastAsia" w:hAnsi="Times New Roman" w:cs="Times New Roman"/>
                <w:b/>
                <w:noProof/>
                <w:lang w:eastAsia="ru-RU"/>
              </w:rPr>
              <w:tab/>
            </w:r>
            <w:r w:rsidR="009B2767" w:rsidRPr="009B2767">
              <w:rPr>
                <w:rStyle w:val="af4"/>
                <w:rFonts w:ascii="Times New Roman" w:eastAsia="Times New Roman" w:hAnsi="Times New Roman" w:cs="Times New Roman"/>
                <w:b/>
                <w:noProof/>
              </w:rPr>
              <w:t>Способы и порядок представления сведений  по персонифицированному учету в СФР</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_Toc221197772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17</w:t>
            </w:r>
            <w:r w:rsidR="009B2767" w:rsidRPr="009B2767">
              <w:rPr>
                <w:rFonts w:ascii="Times New Roman" w:hAnsi="Times New Roman" w:cs="Times New Roman"/>
                <w:b/>
                <w:noProof/>
                <w:webHidden/>
              </w:rPr>
              <w:fldChar w:fldCharType="end"/>
            </w:r>
          </w:hyperlink>
        </w:p>
        <w:p w14:paraId="46B5C10A" w14:textId="60400274" w:rsidR="009B2767" w:rsidRPr="009B2767" w:rsidRDefault="00A303E1">
          <w:pPr>
            <w:pStyle w:val="21"/>
            <w:rPr>
              <w:rFonts w:eastAsiaTheme="minorEastAsia"/>
              <w:b/>
              <w:lang w:eastAsia="ru-RU"/>
            </w:rPr>
          </w:pPr>
          <w:hyperlink w:anchor="_Toc221197773" w:history="1">
            <w:r w:rsidR="009B2767" w:rsidRPr="009B2767">
              <w:rPr>
                <w:rStyle w:val="af4"/>
                <w:rFonts w:eastAsia="Times New Roman"/>
                <w:b/>
                <w:lang w:eastAsia="ru-RU"/>
              </w:rPr>
              <w:t>7.1. Представление отчетности на бумажном носителе:</w:t>
            </w:r>
            <w:r w:rsidR="009B2767" w:rsidRPr="009B2767">
              <w:rPr>
                <w:b/>
                <w:webHidden/>
              </w:rPr>
              <w:tab/>
            </w:r>
            <w:r w:rsidR="009B2767" w:rsidRPr="009B2767">
              <w:rPr>
                <w:b/>
                <w:webHidden/>
              </w:rPr>
              <w:fldChar w:fldCharType="begin"/>
            </w:r>
            <w:r w:rsidR="009B2767" w:rsidRPr="009B2767">
              <w:rPr>
                <w:b/>
                <w:webHidden/>
              </w:rPr>
              <w:instrText xml:space="preserve"> PAGEREF _Toc221197773 \h </w:instrText>
            </w:r>
            <w:r w:rsidR="009B2767" w:rsidRPr="009B2767">
              <w:rPr>
                <w:b/>
                <w:webHidden/>
              </w:rPr>
            </w:r>
            <w:r w:rsidR="009B2767" w:rsidRPr="009B2767">
              <w:rPr>
                <w:b/>
                <w:webHidden/>
              </w:rPr>
              <w:fldChar w:fldCharType="separate"/>
            </w:r>
            <w:r w:rsidR="009B2767" w:rsidRPr="009B2767">
              <w:rPr>
                <w:b/>
                <w:webHidden/>
              </w:rPr>
              <w:t>17</w:t>
            </w:r>
            <w:r w:rsidR="009B2767" w:rsidRPr="009B2767">
              <w:rPr>
                <w:b/>
                <w:webHidden/>
              </w:rPr>
              <w:fldChar w:fldCharType="end"/>
            </w:r>
          </w:hyperlink>
        </w:p>
        <w:p w14:paraId="45BB7E6A" w14:textId="4F4FB12B" w:rsidR="009B2767" w:rsidRPr="009B2767" w:rsidRDefault="00A303E1">
          <w:pPr>
            <w:pStyle w:val="21"/>
            <w:rPr>
              <w:rFonts w:eastAsiaTheme="minorEastAsia"/>
              <w:b/>
              <w:lang w:eastAsia="ru-RU"/>
            </w:rPr>
          </w:pPr>
          <w:hyperlink w:anchor="_Toc221197774" w:history="1">
            <w:r w:rsidR="009B2767" w:rsidRPr="009B2767">
              <w:rPr>
                <w:rStyle w:val="af4"/>
                <w:rFonts w:eastAsia="Times New Roman"/>
                <w:b/>
                <w:lang w:eastAsia="ru-RU"/>
              </w:rPr>
              <w:t>7.2. Представление отчетности через общедоступный сервис на сайте СФР (сопровождается бумажным носителем)</w:t>
            </w:r>
            <w:r w:rsidR="009B2767" w:rsidRPr="009B2767">
              <w:rPr>
                <w:b/>
                <w:webHidden/>
              </w:rPr>
              <w:tab/>
            </w:r>
            <w:r w:rsidR="009B2767" w:rsidRPr="009B2767">
              <w:rPr>
                <w:b/>
                <w:webHidden/>
              </w:rPr>
              <w:fldChar w:fldCharType="begin"/>
            </w:r>
            <w:r w:rsidR="009B2767" w:rsidRPr="009B2767">
              <w:rPr>
                <w:b/>
                <w:webHidden/>
              </w:rPr>
              <w:instrText xml:space="preserve"> PAGEREF _Toc221197774 \h </w:instrText>
            </w:r>
            <w:r w:rsidR="009B2767" w:rsidRPr="009B2767">
              <w:rPr>
                <w:b/>
                <w:webHidden/>
              </w:rPr>
            </w:r>
            <w:r w:rsidR="009B2767" w:rsidRPr="009B2767">
              <w:rPr>
                <w:b/>
                <w:webHidden/>
              </w:rPr>
              <w:fldChar w:fldCharType="separate"/>
            </w:r>
            <w:r w:rsidR="009B2767" w:rsidRPr="009B2767">
              <w:rPr>
                <w:b/>
                <w:webHidden/>
              </w:rPr>
              <w:t>18</w:t>
            </w:r>
            <w:r w:rsidR="009B2767" w:rsidRPr="009B2767">
              <w:rPr>
                <w:b/>
                <w:webHidden/>
              </w:rPr>
              <w:fldChar w:fldCharType="end"/>
            </w:r>
          </w:hyperlink>
        </w:p>
        <w:p w14:paraId="44ED83EC" w14:textId="2780F982" w:rsidR="009B2767" w:rsidRPr="009B2767" w:rsidRDefault="00A303E1">
          <w:pPr>
            <w:pStyle w:val="21"/>
            <w:rPr>
              <w:rFonts w:eastAsiaTheme="minorEastAsia"/>
              <w:b/>
              <w:lang w:eastAsia="ru-RU"/>
            </w:rPr>
          </w:pPr>
          <w:hyperlink w:anchor="_Toc221197775" w:history="1">
            <w:r w:rsidR="009B2767" w:rsidRPr="009B2767">
              <w:rPr>
                <w:rStyle w:val="af4"/>
                <w:rFonts w:eastAsia="Times New Roman"/>
                <w:b/>
                <w:lang w:eastAsia="ru-RU"/>
              </w:rPr>
              <w:t>7.3. Представление отчетности в форме электронного документа:</w:t>
            </w:r>
            <w:r w:rsidR="009B2767" w:rsidRPr="009B2767">
              <w:rPr>
                <w:b/>
                <w:webHidden/>
              </w:rPr>
              <w:tab/>
            </w:r>
            <w:r w:rsidR="009B2767" w:rsidRPr="009B2767">
              <w:rPr>
                <w:b/>
                <w:webHidden/>
              </w:rPr>
              <w:fldChar w:fldCharType="begin"/>
            </w:r>
            <w:r w:rsidR="009B2767" w:rsidRPr="009B2767">
              <w:rPr>
                <w:b/>
                <w:webHidden/>
              </w:rPr>
              <w:instrText xml:space="preserve"> PAGEREF _Toc221197775 \h </w:instrText>
            </w:r>
            <w:r w:rsidR="009B2767" w:rsidRPr="009B2767">
              <w:rPr>
                <w:b/>
                <w:webHidden/>
              </w:rPr>
            </w:r>
            <w:r w:rsidR="009B2767" w:rsidRPr="009B2767">
              <w:rPr>
                <w:b/>
                <w:webHidden/>
              </w:rPr>
              <w:fldChar w:fldCharType="separate"/>
            </w:r>
            <w:r w:rsidR="009B2767" w:rsidRPr="009B2767">
              <w:rPr>
                <w:b/>
                <w:webHidden/>
              </w:rPr>
              <w:t>18</w:t>
            </w:r>
            <w:r w:rsidR="009B2767" w:rsidRPr="009B2767">
              <w:rPr>
                <w:b/>
                <w:webHidden/>
              </w:rPr>
              <w:fldChar w:fldCharType="end"/>
            </w:r>
          </w:hyperlink>
        </w:p>
        <w:p w14:paraId="66EABF49" w14:textId="7B01FCAD" w:rsidR="009B2767" w:rsidRPr="009B2767" w:rsidRDefault="00A303E1">
          <w:pPr>
            <w:pStyle w:val="21"/>
            <w:rPr>
              <w:rFonts w:eastAsiaTheme="minorEastAsia"/>
              <w:b/>
              <w:lang w:eastAsia="ru-RU"/>
            </w:rPr>
          </w:pPr>
          <w:hyperlink w:anchor="_Toc221197776" w:history="1">
            <w:r w:rsidR="009B2767" w:rsidRPr="009B2767">
              <w:rPr>
                <w:rStyle w:val="af4"/>
                <w:rFonts w:eastAsia="Times New Roman"/>
                <w:b/>
                <w:lang w:eastAsia="ru-RU"/>
              </w:rPr>
              <w:t>7.4. Электронный документооборот</w:t>
            </w:r>
            <w:r w:rsidR="009B2767" w:rsidRPr="009B2767">
              <w:rPr>
                <w:b/>
                <w:webHidden/>
              </w:rPr>
              <w:tab/>
            </w:r>
            <w:r w:rsidR="009B2767" w:rsidRPr="009B2767">
              <w:rPr>
                <w:b/>
                <w:webHidden/>
              </w:rPr>
              <w:fldChar w:fldCharType="begin"/>
            </w:r>
            <w:r w:rsidR="009B2767" w:rsidRPr="009B2767">
              <w:rPr>
                <w:b/>
                <w:webHidden/>
              </w:rPr>
              <w:instrText xml:space="preserve"> PAGEREF _Toc221197776 \h </w:instrText>
            </w:r>
            <w:r w:rsidR="009B2767" w:rsidRPr="009B2767">
              <w:rPr>
                <w:b/>
                <w:webHidden/>
              </w:rPr>
            </w:r>
            <w:r w:rsidR="009B2767" w:rsidRPr="009B2767">
              <w:rPr>
                <w:b/>
                <w:webHidden/>
              </w:rPr>
              <w:fldChar w:fldCharType="separate"/>
            </w:r>
            <w:r w:rsidR="009B2767" w:rsidRPr="009B2767">
              <w:rPr>
                <w:b/>
                <w:webHidden/>
              </w:rPr>
              <w:t>18</w:t>
            </w:r>
            <w:r w:rsidR="009B2767" w:rsidRPr="009B2767">
              <w:rPr>
                <w:b/>
                <w:webHidden/>
              </w:rPr>
              <w:fldChar w:fldCharType="end"/>
            </w:r>
          </w:hyperlink>
        </w:p>
        <w:p w14:paraId="56B94975" w14:textId="59E2D7D7" w:rsidR="009B2767" w:rsidRPr="009B2767" w:rsidRDefault="00A303E1">
          <w:pPr>
            <w:pStyle w:val="21"/>
            <w:rPr>
              <w:rFonts w:eastAsiaTheme="minorEastAsia"/>
              <w:b/>
              <w:lang w:eastAsia="ru-RU"/>
            </w:rPr>
          </w:pPr>
          <w:hyperlink w:anchor="_Toc221197777" w:history="1">
            <w:r w:rsidR="009B2767" w:rsidRPr="009B2767">
              <w:rPr>
                <w:rStyle w:val="af4"/>
                <w:rFonts w:eastAsia="Times New Roman"/>
                <w:b/>
                <w:lang w:eastAsia="ru-RU"/>
              </w:rPr>
              <w:t>7.5. Преимущества электронного документооборота</w:t>
            </w:r>
            <w:r w:rsidR="009B2767" w:rsidRPr="009B2767">
              <w:rPr>
                <w:b/>
                <w:webHidden/>
              </w:rPr>
              <w:tab/>
            </w:r>
            <w:r w:rsidR="009B2767" w:rsidRPr="009B2767">
              <w:rPr>
                <w:b/>
                <w:webHidden/>
              </w:rPr>
              <w:fldChar w:fldCharType="begin"/>
            </w:r>
            <w:r w:rsidR="009B2767" w:rsidRPr="009B2767">
              <w:rPr>
                <w:b/>
                <w:webHidden/>
              </w:rPr>
              <w:instrText xml:space="preserve"> PAGEREF _Toc221197777 \h </w:instrText>
            </w:r>
            <w:r w:rsidR="009B2767" w:rsidRPr="009B2767">
              <w:rPr>
                <w:b/>
                <w:webHidden/>
              </w:rPr>
            </w:r>
            <w:r w:rsidR="009B2767" w:rsidRPr="009B2767">
              <w:rPr>
                <w:b/>
                <w:webHidden/>
              </w:rPr>
              <w:fldChar w:fldCharType="separate"/>
            </w:r>
            <w:r w:rsidR="009B2767" w:rsidRPr="009B2767">
              <w:rPr>
                <w:b/>
                <w:webHidden/>
              </w:rPr>
              <w:t>19</w:t>
            </w:r>
            <w:r w:rsidR="009B2767" w:rsidRPr="009B2767">
              <w:rPr>
                <w:b/>
                <w:webHidden/>
              </w:rPr>
              <w:fldChar w:fldCharType="end"/>
            </w:r>
          </w:hyperlink>
        </w:p>
        <w:p w14:paraId="1D43E399" w14:textId="4990CD17" w:rsidR="009B2767" w:rsidRPr="009B2767" w:rsidRDefault="00A303E1">
          <w:pPr>
            <w:pStyle w:val="21"/>
            <w:rPr>
              <w:rFonts w:eastAsiaTheme="minorEastAsia"/>
              <w:b/>
              <w:lang w:eastAsia="ru-RU"/>
            </w:rPr>
          </w:pPr>
          <w:hyperlink w:anchor="_Toc221197778" w:history="1">
            <w:r w:rsidR="009B2767" w:rsidRPr="009B2767">
              <w:rPr>
                <w:rStyle w:val="af4"/>
                <w:rFonts w:eastAsia="Times New Roman"/>
                <w:b/>
                <w:lang w:eastAsia="ru-RU"/>
              </w:rPr>
              <w:t>7.6. Подтверждение о представлении отчетности по телекоммуникационным каналам связи (ТКС)</w:t>
            </w:r>
            <w:r w:rsidR="009B2767" w:rsidRPr="009B2767">
              <w:rPr>
                <w:b/>
                <w:webHidden/>
              </w:rPr>
              <w:tab/>
            </w:r>
            <w:r w:rsidR="009B2767" w:rsidRPr="009B2767">
              <w:rPr>
                <w:b/>
                <w:webHidden/>
              </w:rPr>
              <w:fldChar w:fldCharType="begin"/>
            </w:r>
            <w:r w:rsidR="009B2767" w:rsidRPr="009B2767">
              <w:rPr>
                <w:b/>
                <w:webHidden/>
              </w:rPr>
              <w:instrText xml:space="preserve"> PAGEREF _Toc221197778 \h </w:instrText>
            </w:r>
            <w:r w:rsidR="009B2767" w:rsidRPr="009B2767">
              <w:rPr>
                <w:b/>
                <w:webHidden/>
              </w:rPr>
            </w:r>
            <w:r w:rsidR="009B2767" w:rsidRPr="009B2767">
              <w:rPr>
                <w:b/>
                <w:webHidden/>
              </w:rPr>
              <w:fldChar w:fldCharType="separate"/>
            </w:r>
            <w:r w:rsidR="009B2767" w:rsidRPr="009B2767">
              <w:rPr>
                <w:b/>
                <w:webHidden/>
              </w:rPr>
              <w:t>20</w:t>
            </w:r>
            <w:r w:rsidR="009B2767" w:rsidRPr="009B2767">
              <w:rPr>
                <w:b/>
                <w:webHidden/>
              </w:rPr>
              <w:fldChar w:fldCharType="end"/>
            </w:r>
          </w:hyperlink>
        </w:p>
        <w:p w14:paraId="507F331B" w14:textId="2A51DC7F" w:rsidR="009B2767" w:rsidRPr="009B2767" w:rsidRDefault="00A303E1">
          <w:pPr>
            <w:pStyle w:val="21"/>
            <w:rPr>
              <w:rFonts w:eastAsiaTheme="minorEastAsia"/>
              <w:b/>
              <w:lang w:eastAsia="ru-RU"/>
            </w:rPr>
          </w:pPr>
          <w:hyperlink w:anchor="_Toc221197779" w:history="1">
            <w:r w:rsidR="009B2767" w:rsidRPr="009B2767">
              <w:rPr>
                <w:rStyle w:val="af4"/>
                <w:rFonts w:eastAsia="Times New Roman"/>
                <w:b/>
                <w:lang w:eastAsia="ru-RU"/>
              </w:rPr>
              <w:t>7.7. Представление сведений через Кабинет страхователя</w:t>
            </w:r>
            <w:r w:rsidR="009B2767" w:rsidRPr="009B2767">
              <w:rPr>
                <w:b/>
                <w:webHidden/>
              </w:rPr>
              <w:tab/>
            </w:r>
            <w:r w:rsidR="009B2767" w:rsidRPr="009B2767">
              <w:rPr>
                <w:b/>
                <w:webHidden/>
              </w:rPr>
              <w:fldChar w:fldCharType="begin"/>
            </w:r>
            <w:r w:rsidR="009B2767" w:rsidRPr="009B2767">
              <w:rPr>
                <w:b/>
                <w:webHidden/>
              </w:rPr>
              <w:instrText xml:space="preserve"> PAGEREF _Toc221197779 \h </w:instrText>
            </w:r>
            <w:r w:rsidR="009B2767" w:rsidRPr="009B2767">
              <w:rPr>
                <w:b/>
                <w:webHidden/>
              </w:rPr>
            </w:r>
            <w:r w:rsidR="009B2767" w:rsidRPr="009B2767">
              <w:rPr>
                <w:b/>
                <w:webHidden/>
              </w:rPr>
              <w:fldChar w:fldCharType="separate"/>
            </w:r>
            <w:r w:rsidR="009B2767" w:rsidRPr="009B2767">
              <w:rPr>
                <w:b/>
                <w:webHidden/>
              </w:rPr>
              <w:t>20</w:t>
            </w:r>
            <w:r w:rsidR="009B2767" w:rsidRPr="009B2767">
              <w:rPr>
                <w:b/>
                <w:webHidden/>
              </w:rPr>
              <w:fldChar w:fldCharType="end"/>
            </w:r>
          </w:hyperlink>
        </w:p>
        <w:p w14:paraId="3AD87A6F" w14:textId="65577649" w:rsidR="009B2767" w:rsidRPr="009B2767" w:rsidRDefault="00A303E1">
          <w:pPr>
            <w:pStyle w:val="13"/>
            <w:tabs>
              <w:tab w:val="right" w:leader="dot" w:pos="9345"/>
            </w:tabs>
            <w:rPr>
              <w:rFonts w:ascii="Times New Roman" w:eastAsiaTheme="minorEastAsia" w:hAnsi="Times New Roman" w:cs="Times New Roman"/>
              <w:b/>
              <w:noProof/>
              <w:lang w:eastAsia="ru-RU"/>
            </w:rPr>
          </w:pPr>
          <w:hyperlink w:anchor="_Toc221197780" w:history="1">
            <w:r w:rsidR="009B2767" w:rsidRPr="009B2767">
              <w:rPr>
                <w:rStyle w:val="af4"/>
                <w:rFonts w:ascii="Times New Roman" w:eastAsia="Times New Roman" w:hAnsi="Times New Roman" w:cs="Times New Roman"/>
                <w:b/>
                <w:noProof/>
              </w:rPr>
              <w:t>8. Администрирование страховых взносов</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_Toc221197780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20</w:t>
            </w:r>
            <w:r w:rsidR="009B2767" w:rsidRPr="009B2767">
              <w:rPr>
                <w:rFonts w:ascii="Times New Roman" w:hAnsi="Times New Roman" w:cs="Times New Roman"/>
                <w:b/>
                <w:noProof/>
                <w:webHidden/>
              </w:rPr>
              <w:fldChar w:fldCharType="end"/>
            </w:r>
          </w:hyperlink>
        </w:p>
        <w:p w14:paraId="1DDDD62F" w14:textId="304D6497" w:rsidR="009B2767" w:rsidRPr="009B2767" w:rsidRDefault="00A303E1">
          <w:pPr>
            <w:pStyle w:val="21"/>
            <w:rPr>
              <w:rFonts w:eastAsiaTheme="minorEastAsia"/>
              <w:b/>
              <w:lang w:eastAsia="ru-RU"/>
            </w:rPr>
          </w:pPr>
          <w:hyperlink w:anchor="_Toc221197781" w:history="1">
            <w:r w:rsidR="009B2767" w:rsidRPr="009B2767">
              <w:rPr>
                <w:rStyle w:val="af4"/>
                <w:b/>
              </w:rPr>
              <w:t>8.1. Начисление и уплата страховых взносов по обязательному социальному страхованию от несчастных случаев на производстве и профессиональных заболеваний. Подтверждение основного вида экономической деятельности</w:t>
            </w:r>
            <w:r w:rsidR="009B2767" w:rsidRPr="009B2767">
              <w:rPr>
                <w:b/>
                <w:webHidden/>
              </w:rPr>
              <w:tab/>
            </w:r>
            <w:r w:rsidR="009B2767" w:rsidRPr="009B2767">
              <w:rPr>
                <w:b/>
                <w:webHidden/>
              </w:rPr>
              <w:fldChar w:fldCharType="begin"/>
            </w:r>
            <w:r w:rsidR="009B2767" w:rsidRPr="009B2767">
              <w:rPr>
                <w:b/>
                <w:webHidden/>
              </w:rPr>
              <w:instrText xml:space="preserve"> PAGEREF _Toc221197781 \h </w:instrText>
            </w:r>
            <w:r w:rsidR="009B2767" w:rsidRPr="009B2767">
              <w:rPr>
                <w:b/>
                <w:webHidden/>
              </w:rPr>
            </w:r>
            <w:r w:rsidR="009B2767" w:rsidRPr="009B2767">
              <w:rPr>
                <w:b/>
                <w:webHidden/>
              </w:rPr>
              <w:fldChar w:fldCharType="separate"/>
            </w:r>
            <w:r w:rsidR="009B2767" w:rsidRPr="009B2767">
              <w:rPr>
                <w:b/>
                <w:webHidden/>
              </w:rPr>
              <w:t>21</w:t>
            </w:r>
            <w:r w:rsidR="009B2767" w:rsidRPr="009B2767">
              <w:rPr>
                <w:b/>
                <w:webHidden/>
              </w:rPr>
              <w:fldChar w:fldCharType="end"/>
            </w:r>
          </w:hyperlink>
        </w:p>
        <w:p w14:paraId="626E8517" w14:textId="0EB076AF" w:rsidR="009B2767" w:rsidRPr="009B2767" w:rsidRDefault="00A303E1">
          <w:pPr>
            <w:pStyle w:val="31"/>
            <w:rPr>
              <w:rFonts w:ascii="Times New Roman" w:eastAsiaTheme="minorEastAsia" w:hAnsi="Times New Roman" w:cs="Times New Roman"/>
              <w:b/>
              <w:noProof/>
              <w:lang w:eastAsia="ru-RU"/>
            </w:rPr>
          </w:pPr>
          <w:hyperlink w:anchor="_Toc221197782" w:history="1">
            <w:r w:rsidR="009B2767" w:rsidRPr="009B2767">
              <w:rPr>
                <w:rStyle w:val="af4"/>
                <w:rFonts w:ascii="Times New Roman" w:hAnsi="Times New Roman" w:cs="Times New Roman"/>
                <w:b/>
                <w:noProof/>
              </w:rPr>
              <w:t>8.1.1 Начисление страховых взносов</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_Toc221197782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21</w:t>
            </w:r>
            <w:r w:rsidR="009B2767" w:rsidRPr="009B2767">
              <w:rPr>
                <w:rFonts w:ascii="Times New Roman" w:hAnsi="Times New Roman" w:cs="Times New Roman"/>
                <w:b/>
                <w:noProof/>
                <w:webHidden/>
              </w:rPr>
              <w:fldChar w:fldCharType="end"/>
            </w:r>
          </w:hyperlink>
        </w:p>
        <w:p w14:paraId="44F4B027" w14:textId="38A14F50" w:rsidR="009B2767" w:rsidRPr="009B2767" w:rsidRDefault="00A303E1">
          <w:pPr>
            <w:pStyle w:val="31"/>
            <w:rPr>
              <w:rFonts w:ascii="Times New Roman" w:eastAsiaTheme="minorEastAsia" w:hAnsi="Times New Roman" w:cs="Times New Roman"/>
              <w:b/>
              <w:noProof/>
              <w:lang w:eastAsia="ru-RU"/>
            </w:rPr>
          </w:pPr>
          <w:hyperlink w:anchor="_Toc221197783" w:history="1">
            <w:r w:rsidR="009B2767" w:rsidRPr="009B2767">
              <w:rPr>
                <w:rStyle w:val="af4"/>
                <w:rFonts w:ascii="Times New Roman" w:hAnsi="Times New Roman" w:cs="Times New Roman"/>
                <w:b/>
                <w:noProof/>
              </w:rPr>
              <w:t>8.1.2. Сроки уплаты страховых взносов</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_Toc221197783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22</w:t>
            </w:r>
            <w:r w:rsidR="009B2767" w:rsidRPr="009B2767">
              <w:rPr>
                <w:rFonts w:ascii="Times New Roman" w:hAnsi="Times New Roman" w:cs="Times New Roman"/>
                <w:b/>
                <w:noProof/>
                <w:webHidden/>
              </w:rPr>
              <w:fldChar w:fldCharType="end"/>
            </w:r>
          </w:hyperlink>
        </w:p>
        <w:p w14:paraId="7A16981D" w14:textId="76156045" w:rsidR="009B2767" w:rsidRPr="009B2767" w:rsidRDefault="00A303E1">
          <w:pPr>
            <w:pStyle w:val="31"/>
            <w:rPr>
              <w:rFonts w:ascii="Times New Roman" w:eastAsiaTheme="minorEastAsia" w:hAnsi="Times New Roman" w:cs="Times New Roman"/>
              <w:b/>
              <w:noProof/>
              <w:lang w:eastAsia="ru-RU"/>
            </w:rPr>
          </w:pPr>
          <w:hyperlink w:anchor="_Toc221197784" w:history="1">
            <w:r w:rsidR="009B2767" w:rsidRPr="009B2767">
              <w:rPr>
                <w:rStyle w:val="af4"/>
                <w:rFonts w:ascii="Times New Roman" w:hAnsi="Times New Roman" w:cs="Times New Roman"/>
                <w:b/>
                <w:noProof/>
              </w:rPr>
              <w:t>8.1.3. Страховые тарифы, скидки, надбавки</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_Toc221197784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22</w:t>
            </w:r>
            <w:r w:rsidR="009B2767" w:rsidRPr="009B2767">
              <w:rPr>
                <w:rFonts w:ascii="Times New Roman" w:hAnsi="Times New Roman" w:cs="Times New Roman"/>
                <w:b/>
                <w:noProof/>
                <w:webHidden/>
              </w:rPr>
              <w:fldChar w:fldCharType="end"/>
            </w:r>
          </w:hyperlink>
        </w:p>
        <w:p w14:paraId="4FD68978" w14:textId="0EBCA274" w:rsidR="009B2767" w:rsidRPr="009B2767" w:rsidRDefault="00A303E1">
          <w:pPr>
            <w:pStyle w:val="31"/>
            <w:rPr>
              <w:rFonts w:ascii="Times New Roman" w:eastAsiaTheme="minorEastAsia" w:hAnsi="Times New Roman" w:cs="Times New Roman"/>
              <w:b/>
              <w:noProof/>
              <w:lang w:eastAsia="ru-RU"/>
            </w:rPr>
          </w:pPr>
          <w:hyperlink w:anchor="_Toc221197785" w:history="1">
            <w:r w:rsidR="009B2767" w:rsidRPr="009B2767">
              <w:rPr>
                <w:rStyle w:val="af4"/>
                <w:rFonts w:ascii="Times New Roman" w:hAnsi="Times New Roman" w:cs="Times New Roman"/>
                <w:b/>
                <w:noProof/>
              </w:rPr>
              <w:t>8.1.4. Зачет или возврат сумм излишне уплаченных (взысканных) страховых взносов, пеней и штрафов</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_Toc221197785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24</w:t>
            </w:r>
            <w:r w:rsidR="009B2767" w:rsidRPr="009B2767">
              <w:rPr>
                <w:rFonts w:ascii="Times New Roman" w:hAnsi="Times New Roman" w:cs="Times New Roman"/>
                <w:b/>
                <w:noProof/>
                <w:webHidden/>
              </w:rPr>
              <w:fldChar w:fldCharType="end"/>
            </w:r>
          </w:hyperlink>
        </w:p>
        <w:p w14:paraId="7464A106" w14:textId="2B5B6E0A" w:rsidR="009B2767" w:rsidRPr="009B2767" w:rsidRDefault="00A303E1">
          <w:pPr>
            <w:pStyle w:val="13"/>
            <w:tabs>
              <w:tab w:val="right" w:leader="dot" w:pos="9345"/>
            </w:tabs>
            <w:rPr>
              <w:rFonts w:ascii="Times New Roman" w:eastAsiaTheme="minorEastAsia" w:hAnsi="Times New Roman" w:cs="Times New Roman"/>
              <w:b/>
              <w:noProof/>
              <w:lang w:eastAsia="ru-RU"/>
            </w:rPr>
          </w:pPr>
          <w:hyperlink w:anchor="_Toc221197786" w:history="1">
            <w:r w:rsidR="009B2767" w:rsidRPr="009B2767">
              <w:rPr>
                <w:rStyle w:val="af4"/>
                <w:rFonts w:ascii="Times New Roman" w:hAnsi="Times New Roman" w:cs="Times New Roman"/>
                <w:b/>
                <w:noProof/>
              </w:rPr>
              <w:t>9. Уплата взносов страхователями, добровольно вступившими в правоотношения по обязательному пенсионному и обязательному социальному страхованию по отдельным видам социального страхования</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_Toc221197786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24</w:t>
            </w:r>
            <w:r w:rsidR="009B2767" w:rsidRPr="009B2767">
              <w:rPr>
                <w:rFonts w:ascii="Times New Roman" w:hAnsi="Times New Roman" w:cs="Times New Roman"/>
                <w:b/>
                <w:noProof/>
                <w:webHidden/>
              </w:rPr>
              <w:fldChar w:fldCharType="end"/>
            </w:r>
          </w:hyperlink>
        </w:p>
        <w:p w14:paraId="53825A9D" w14:textId="73F04BE1" w:rsidR="009B2767" w:rsidRPr="009B2767" w:rsidRDefault="00A303E1">
          <w:pPr>
            <w:pStyle w:val="21"/>
            <w:rPr>
              <w:rFonts w:eastAsiaTheme="minorEastAsia"/>
              <w:b/>
              <w:lang w:eastAsia="ru-RU"/>
            </w:rPr>
          </w:pPr>
          <w:hyperlink w:anchor="_Toc221197787" w:history="1">
            <w:r w:rsidR="009B2767" w:rsidRPr="009B2767">
              <w:rPr>
                <w:rStyle w:val="af4"/>
                <w:b/>
              </w:rPr>
              <w:t>9.1 Уплата страховых взносов лицами, добровольно вступившими в правоотношения по обязательному пенсионному страхованию:</w:t>
            </w:r>
            <w:r w:rsidR="009B2767" w:rsidRPr="009B2767">
              <w:rPr>
                <w:b/>
                <w:webHidden/>
              </w:rPr>
              <w:tab/>
            </w:r>
            <w:r w:rsidR="009B2767" w:rsidRPr="009B2767">
              <w:rPr>
                <w:b/>
                <w:webHidden/>
              </w:rPr>
              <w:fldChar w:fldCharType="begin"/>
            </w:r>
            <w:r w:rsidR="009B2767" w:rsidRPr="009B2767">
              <w:rPr>
                <w:b/>
                <w:webHidden/>
              </w:rPr>
              <w:instrText xml:space="preserve"> PAGEREF _Toc221197787 \h </w:instrText>
            </w:r>
            <w:r w:rsidR="009B2767" w:rsidRPr="009B2767">
              <w:rPr>
                <w:b/>
                <w:webHidden/>
              </w:rPr>
            </w:r>
            <w:r w:rsidR="009B2767" w:rsidRPr="009B2767">
              <w:rPr>
                <w:b/>
                <w:webHidden/>
              </w:rPr>
              <w:fldChar w:fldCharType="separate"/>
            </w:r>
            <w:r w:rsidR="009B2767" w:rsidRPr="009B2767">
              <w:rPr>
                <w:b/>
                <w:webHidden/>
              </w:rPr>
              <w:t>24</w:t>
            </w:r>
            <w:r w:rsidR="009B2767" w:rsidRPr="009B2767">
              <w:rPr>
                <w:b/>
                <w:webHidden/>
              </w:rPr>
              <w:fldChar w:fldCharType="end"/>
            </w:r>
          </w:hyperlink>
        </w:p>
        <w:p w14:paraId="4ADB278E" w14:textId="64E92F59" w:rsidR="009B2767" w:rsidRPr="009B2767" w:rsidRDefault="00A303E1">
          <w:pPr>
            <w:pStyle w:val="21"/>
            <w:rPr>
              <w:rFonts w:eastAsiaTheme="minorEastAsia"/>
              <w:b/>
              <w:lang w:eastAsia="ru-RU"/>
            </w:rPr>
          </w:pPr>
          <w:hyperlink w:anchor="_Toc221197788" w:history="1">
            <w:r w:rsidR="009B2767" w:rsidRPr="009B2767">
              <w:rPr>
                <w:rStyle w:val="af4"/>
                <w:b/>
              </w:rPr>
              <w:t>9.2 Уплата страховых взносов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w:t>
            </w:r>
            <w:r w:rsidR="009B2767" w:rsidRPr="009B2767">
              <w:rPr>
                <w:b/>
                <w:webHidden/>
              </w:rPr>
              <w:tab/>
            </w:r>
            <w:r w:rsidR="009B2767" w:rsidRPr="009B2767">
              <w:rPr>
                <w:b/>
                <w:webHidden/>
              </w:rPr>
              <w:fldChar w:fldCharType="begin"/>
            </w:r>
            <w:r w:rsidR="009B2767" w:rsidRPr="009B2767">
              <w:rPr>
                <w:b/>
                <w:webHidden/>
              </w:rPr>
              <w:instrText xml:space="preserve"> PAGEREF _Toc221197788 \h </w:instrText>
            </w:r>
            <w:r w:rsidR="009B2767" w:rsidRPr="009B2767">
              <w:rPr>
                <w:b/>
                <w:webHidden/>
              </w:rPr>
            </w:r>
            <w:r w:rsidR="009B2767" w:rsidRPr="009B2767">
              <w:rPr>
                <w:b/>
                <w:webHidden/>
              </w:rPr>
              <w:fldChar w:fldCharType="separate"/>
            </w:r>
            <w:r w:rsidR="009B2767" w:rsidRPr="009B2767">
              <w:rPr>
                <w:b/>
                <w:webHidden/>
              </w:rPr>
              <w:t>25</w:t>
            </w:r>
            <w:r w:rsidR="009B2767" w:rsidRPr="009B2767">
              <w:rPr>
                <w:b/>
                <w:webHidden/>
              </w:rPr>
              <w:fldChar w:fldCharType="end"/>
            </w:r>
          </w:hyperlink>
        </w:p>
        <w:p w14:paraId="5489495A" w14:textId="085A12F3" w:rsidR="009B2767" w:rsidRPr="009B2767" w:rsidRDefault="00A303E1">
          <w:pPr>
            <w:pStyle w:val="21"/>
            <w:rPr>
              <w:rFonts w:eastAsiaTheme="minorEastAsia"/>
              <w:b/>
              <w:lang w:eastAsia="ru-RU"/>
            </w:rPr>
          </w:pPr>
          <w:hyperlink w:anchor="_Toc221197789" w:history="1">
            <w:r w:rsidR="009B2767" w:rsidRPr="009B2767">
              <w:rPr>
                <w:rStyle w:val="af4"/>
                <w:b/>
              </w:rPr>
              <w:t>9.3 Уплата страховых взносов лицами, добровольно вступившими в правоотношения по обязательному социальному страхованию на случай временной нетрудоспособности</w:t>
            </w:r>
            <w:r w:rsidR="009B2767" w:rsidRPr="009B2767">
              <w:rPr>
                <w:b/>
                <w:webHidden/>
              </w:rPr>
              <w:tab/>
            </w:r>
            <w:r w:rsidR="009B2767" w:rsidRPr="009B2767">
              <w:rPr>
                <w:b/>
                <w:webHidden/>
              </w:rPr>
              <w:fldChar w:fldCharType="begin"/>
            </w:r>
            <w:r w:rsidR="009B2767" w:rsidRPr="009B2767">
              <w:rPr>
                <w:b/>
                <w:webHidden/>
              </w:rPr>
              <w:instrText xml:space="preserve"> PAGEREF _Toc221197789 \h </w:instrText>
            </w:r>
            <w:r w:rsidR="009B2767" w:rsidRPr="009B2767">
              <w:rPr>
                <w:b/>
                <w:webHidden/>
              </w:rPr>
            </w:r>
            <w:r w:rsidR="009B2767" w:rsidRPr="009B2767">
              <w:rPr>
                <w:b/>
                <w:webHidden/>
              </w:rPr>
              <w:fldChar w:fldCharType="separate"/>
            </w:r>
            <w:r w:rsidR="009B2767" w:rsidRPr="009B2767">
              <w:rPr>
                <w:b/>
                <w:webHidden/>
              </w:rPr>
              <w:t>26</w:t>
            </w:r>
            <w:r w:rsidR="009B2767" w:rsidRPr="009B2767">
              <w:rPr>
                <w:b/>
                <w:webHidden/>
              </w:rPr>
              <w:fldChar w:fldCharType="end"/>
            </w:r>
          </w:hyperlink>
        </w:p>
        <w:p w14:paraId="31CFE893" w14:textId="4C432EB4" w:rsidR="009B2767" w:rsidRPr="009B2767" w:rsidRDefault="00A303E1">
          <w:pPr>
            <w:pStyle w:val="13"/>
            <w:tabs>
              <w:tab w:val="right" w:leader="dot" w:pos="9345"/>
            </w:tabs>
            <w:rPr>
              <w:rFonts w:ascii="Times New Roman" w:eastAsiaTheme="minorEastAsia" w:hAnsi="Times New Roman" w:cs="Times New Roman"/>
              <w:b/>
              <w:noProof/>
              <w:lang w:eastAsia="ru-RU"/>
            </w:rPr>
          </w:pPr>
          <w:hyperlink w:anchor="_Toc221197790" w:history="1">
            <w:r w:rsidR="009B2767" w:rsidRPr="009B2767">
              <w:rPr>
                <w:rStyle w:val="af4"/>
                <w:rFonts w:ascii="Times New Roman" w:hAnsi="Times New Roman" w:cs="Times New Roman"/>
                <w:b/>
                <w:noProof/>
              </w:rPr>
              <w:t>10. Выплата пособий по обязательному социальному страхованию  на случай временной нетрудоспособности и в связи с материнством</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_Toc221197790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27</w:t>
            </w:r>
            <w:r w:rsidR="009B2767" w:rsidRPr="009B2767">
              <w:rPr>
                <w:rFonts w:ascii="Times New Roman" w:hAnsi="Times New Roman" w:cs="Times New Roman"/>
                <w:b/>
                <w:noProof/>
                <w:webHidden/>
              </w:rPr>
              <w:fldChar w:fldCharType="end"/>
            </w:r>
          </w:hyperlink>
        </w:p>
        <w:p w14:paraId="101A11F1" w14:textId="7ECB8EC1" w:rsidR="009B2767" w:rsidRPr="009B2767" w:rsidRDefault="00A303E1">
          <w:pPr>
            <w:pStyle w:val="13"/>
            <w:tabs>
              <w:tab w:val="right" w:leader="dot" w:pos="9345"/>
            </w:tabs>
            <w:rPr>
              <w:rFonts w:ascii="Times New Roman" w:eastAsiaTheme="minorEastAsia" w:hAnsi="Times New Roman" w:cs="Times New Roman"/>
              <w:b/>
              <w:noProof/>
              <w:lang w:eastAsia="ru-RU"/>
            </w:rPr>
          </w:pPr>
          <w:hyperlink w:anchor="_Toc221197791" w:history="1">
            <w:r w:rsidR="009B2767" w:rsidRPr="009B2767">
              <w:rPr>
                <w:rStyle w:val="af4"/>
                <w:rFonts w:ascii="Times New Roman" w:hAnsi="Times New Roman" w:cs="Times New Roman"/>
                <w:b/>
                <w:noProof/>
              </w:rPr>
              <w:t>11. Порядок взаимодействии страхователей с Фондом пенсионного  и социального страхования Российской Федерации в процессе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_Toc221197791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37</w:t>
            </w:r>
            <w:r w:rsidR="009B2767" w:rsidRPr="009B2767">
              <w:rPr>
                <w:rFonts w:ascii="Times New Roman" w:hAnsi="Times New Roman" w:cs="Times New Roman"/>
                <w:b/>
                <w:noProof/>
                <w:webHidden/>
              </w:rPr>
              <w:fldChar w:fldCharType="end"/>
            </w:r>
          </w:hyperlink>
        </w:p>
        <w:p w14:paraId="532F096A" w14:textId="2CBB0901" w:rsidR="009B2767" w:rsidRPr="009B2767" w:rsidRDefault="00A303E1">
          <w:pPr>
            <w:pStyle w:val="13"/>
            <w:tabs>
              <w:tab w:val="right" w:leader="dot" w:pos="9345"/>
            </w:tabs>
            <w:rPr>
              <w:rFonts w:ascii="Times New Roman" w:eastAsiaTheme="minorEastAsia" w:hAnsi="Times New Roman" w:cs="Times New Roman"/>
              <w:b/>
              <w:noProof/>
              <w:lang w:eastAsia="ru-RU"/>
            </w:rPr>
          </w:pPr>
          <w:hyperlink w:anchor="_Toc221197792" w:history="1">
            <w:r w:rsidR="009B2767" w:rsidRPr="009B2767">
              <w:rPr>
                <w:rStyle w:val="af4"/>
                <w:rFonts w:ascii="Times New Roman" w:hAnsi="Times New Roman" w:cs="Times New Roman"/>
                <w:b/>
                <w:noProof/>
              </w:rPr>
              <w:t>12. Листки нетрудоспособности</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_Toc221197792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42</w:t>
            </w:r>
            <w:r w:rsidR="009B2767" w:rsidRPr="009B2767">
              <w:rPr>
                <w:rFonts w:ascii="Times New Roman" w:hAnsi="Times New Roman" w:cs="Times New Roman"/>
                <w:b/>
                <w:noProof/>
                <w:webHidden/>
              </w:rPr>
              <w:fldChar w:fldCharType="end"/>
            </w:r>
          </w:hyperlink>
        </w:p>
        <w:p w14:paraId="4E89108F" w14:textId="56175FEC" w:rsidR="009B2767" w:rsidRPr="009B2767" w:rsidRDefault="00A303E1">
          <w:pPr>
            <w:pStyle w:val="13"/>
            <w:tabs>
              <w:tab w:val="right" w:leader="dot" w:pos="9345"/>
            </w:tabs>
            <w:rPr>
              <w:rFonts w:ascii="Times New Roman" w:eastAsiaTheme="minorEastAsia" w:hAnsi="Times New Roman" w:cs="Times New Roman"/>
              <w:b/>
              <w:noProof/>
              <w:lang w:eastAsia="ru-RU"/>
            </w:rPr>
          </w:pPr>
          <w:hyperlink w:anchor="_Toc221197793" w:history="1">
            <w:r w:rsidR="009B2767" w:rsidRPr="009B2767">
              <w:rPr>
                <w:rStyle w:val="af4"/>
                <w:rFonts w:ascii="Times New Roman" w:hAnsi="Times New Roman" w:cs="Times New Roman"/>
                <w:b/>
                <w:noProof/>
              </w:rPr>
              <w:t>13. Контрольные мероприятия, проводимые территориальными органами страховщика в рамках обязательного социального страхования на случай временной нетрудоспособности и в связи  с материнством</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_Toc221197793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43</w:t>
            </w:r>
            <w:r w:rsidR="009B2767" w:rsidRPr="009B2767">
              <w:rPr>
                <w:rFonts w:ascii="Times New Roman" w:hAnsi="Times New Roman" w:cs="Times New Roman"/>
                <w:b/>
                <w:noProof/>
                <w:webHidden/>
              </w:rPr>
              <w:fldChar w:fldCharType="end"/>
            </w:r>
          </w:hyperlink>
        </w:p>
        <w:p w14:paraId="7B4D0ABF" w14:textId="610EAA5A" w:rsidR="009B2767" w:rsidRPr="009B2767" w:rsidRDefault="00A303E1">
          <w:pPr>
            <w:pStyle w:val="13"/>
            <w:tabs>
              <w:tab w:val="right" w:leader="dot" w:pos="9345"/>
            </w:tabs>
            <w:rPr>
              <w:rFonts w:ascii="Times New Roman" w:eastAsiaTheme="minorEastAsia" w:hAnsi="Times New Roman" w:cs="Times New Roman"/>
              <w:b/>
              <w:noProof/>
              <w:lang w:eastAsia="ru-RU"/>
            </w:rPr>
          </w:pPr>
          <w:hyperlink w:anchor="_Toc221197794" w:history="1">
            <w:r w:rsidR="009B2767" w:rsidRPr="009B2767">
              <w:rPr>
                <w:rStyle w:val="af4"/>
                <w:rFonts w:ascii="Times New Roman" w:hAnsi="Times New Roman" w:cs="Times New Roman"/>
                <w:b/>
                <w:noProof/>
              </w:rPr>
              <w:t>14. Выплата страхового обеспечения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 и физическим лицам, применяющим специальный налоговый режим «Налог на профессиональный доход», добровольно вступившим в правоотношения по обязательному социальному страхованию на случай временной нетрудоспособности</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_Toc221197794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45</w:t>
            </w:r>
            <w:r w:rsidR="009B2767" w:rsidRPr="009B2767">
              <w:rPr>
                <w:rFonts w:ascii="Times New Roman" w:hAnsi="Times New Roman" w:cs="Times New Roman"/>
                <w:b/>
                <w:noProof/>
                <w:webHidden/>
              </w:rPr>
              <w:fldChar w:fldCharType="end"/>
            </w:r>
          </w:hyperlink>
        </w:p>
        <w:p w14:paraId="55A2488E" w14:textId="58C2D87D" w:rsidR="009B2767" w:rsidRPr="009B2767" w:rsidRDefault="00A303E1">
          <w:pPr>
            <w:pStyle w:val="21"/>
            <w:rPr>
              <w:rFonts w:eastAsiaTheme="minorEastAsia"/>
              <w:b/>
              <w:lang w:eastAsia="ru-RU"/>
            </w:rPr>
          </w:pPr>
          <w:hyperlink w:anchor="_Toc221197795" w:history="1">
            <w:r w:rsidR="009B2767" w:rsidRPr="009B2767">
              <w:rPr>
                <w:rStyle w:val="af4"/>
                <w:b/>
              </w:rPr>
              <w:t>14.1. Выплата страхового обеспечения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w:t>
            </w:r>
            <w:r w:rsidR="009B2767" w:rsidRPr="009B2767">
              <w:rPr>
                <w:b/>
                <w:webHidden/>
              </w:rPr>
              <w:tab/>
            </w:r>
            <w:r w:rsidR="009B2767" w:rsidRPr="009B2767">
              <w:rPr>
                <w:b/>
                <w:webHidden/>
              </w:rPr>
              <w:fldChar w:fldCharType="begin"/>
            </w:r>
            <w:r w:rsidR="009B2767" w:rsidRPr="009B2767">
              <w:rPr>
                <w:b/>
                <w:webHidden/>
              </w:rPr>
              <w:instrText xml:space="preserve"> PAGEREF _Toc221197795 \h </w:instrText>
            </w:r>
            <w:r w:rsidR="009B2767" w:rsidRPr="009B2767">
              <w:rPr>
                <w:b/>
                <w:webHidden/>
              </w:rPr>
            </w:r>
            <w:r w:rsidR="009B2767" w:rsidRPr="009B2767">
              <w:rPr>
                <w:b/>
                <w:webHidden/>
              </w:rPr>
              <w:fldChar w:fldCharType="separate"/>
            </w:r>
            <w:r w:rsidR="009B2767" w:rsidRPr="009B2767">
              <w:rPr>
                <w:b/>
                <w:webHidden/>
              </w:rPr>
              <w:t>45</w:t>
            </w:r>
            <w:r w:rsidR="009B2767" w:rsidRPr="009B2767">
              <w:rPr>
                <w:b/>
                <w:webHidden/>
              </w:rPr>
              <w:fldChar w:fldCharType="end"/>
            </w:r>
          </w:hyperlink>
        </w:p>
        <w:p w14:paraId="4DC66380" w14:textId="300B9825" w:rsidR="009B2767" w:rsidRPr="009B2767" w:rsidRDefault="00A303E1">
          <w:pPr>
            <w:pStyle w:val="21"/>
            <w:rPr>
              <w:rFonts w:eastAsiaTheme="minorEastAsia"/>
              <w:b/>
              <w:lang w:eastAsia="ru-RU"/>
            </w:rPr>
          </w:pPr>
          <w:hyperlink w:anchor="_Toc221197796" w:history="1">
            <w:r w:rsidR="009B2767" w:rsidRPr="009B2767">
              <w:rPr>
                <w:rStyle w:val="af4"/>
                <w:b/>
              </w:rPr>
              <w:t>14.2 Выплата страхового обеспечения физическим лицам, применяющим специальный налоговый режим «Налог на профессиональный доход», добровольно вступившим в правоотношения по обязательному социальному страхованию на случай временной нетрудоспособности</w:t>
            </w:r>
            <w:r w:rsidR="009B2767" w:rsidRPr="009B2767">
              <w:rPr>
                <w:b/>
                <w:webHidden/>
              </w:rPr>
              <w:tab/>
            </w:r>
            <w:r w:rsidR="009B2767" w:rsidRPr="009B2767">
              <w:rPr>
                <w:b/>
                <w:webHidden/>
              </w:rPr>
              <w:fldChar w:fldCharType="begin"/>
            </w:r>
            <w:r w:rsidR="009B2767" w:rsidRPr="009B2767">
              <w:rPr>
                <w:b/>
                <w:webHidden/>
              </w:rPr>
              <w:instrText xml:space="preserve"> PAGEREF _Toc221197796 \h </w:instrText>
            </w:r>
            <w:r w:rsidR="009B2767" w:rsidRPr="009B2767">
              <w:rPr>
                <w:b/>
                <w:webHidden/>
              </w:rPr>
            </w:r>
            <w:r w:rsidR="009B2767" w:rsidRPr="009B2767">
              <w:rPr>
                <w:b/>
                <w:webHidden/>
              </w:rPr>
              <w:fldChar w:fldCharType="separate"/>
            </w:r>
            <w:r w:rsidR="009B2767" w:rsidRPr="009B2767">
              <w:rPr>
                <w:b/>
                <w:webHidden/>
              </w:rPr>
              <w:t>47</w:t>
            </w:r>
            <w:r w:rsidR="009B2767" w:rsidRPr="009B2767">
              <w:rPr>
                <w:b/>
                <w:webHidden/>
              </w:rPr>
              <w:fldChar w:fldCharType="end"/>
            </w:r>
          </w:hyperlink>
        </w:p>
        <w:p w14:paraId="4EE3FF43" w14:textId="497DF784" w:rsidR="009B2767" w:rsidRPr="009B2767" w:rsidRDefault="00A303E1">
          <w:pPr>
            <w:pStyle w:val="13"/>
            <w:tabs>
              <w:tab w:val="right" w:leader="dot" w:pos="9345"/>
            </w:tabs>
            <w:rPr>
              <w:rFonts w:ascii="Times New Roman" w:eastAsiaTheme="minorEastAsia" w:hAnsi="Times New Roman" w:cs="Times New Roman"/>
              <w:b/>
              <w:noProof/>
              <w:lang w:eastAsia="ru-RU"/>
            </w:rPr>
          </w:pPr>
          <w:hyperlink w:anchor="_Toc221197797" w:history="1">
            <w:r w:rsidR="009B2767" w:rsidRPr="009B2767">
              <w:rPr>
                <w:rStyle w:val="af4"/>
                <w:rFonts w:ascii="Times New Roman" w:eastAsia="Times New Roman" w:hAnsi="Times New Roman" w:cs="Times New Roman"/>
                <w:b/>
                <w:noProof/>
              </w:rPr>
              <w:t>15. Предоставление дополнительных оплачиваемых выходных дней для ухода за детьми-инвалидами одному из родителей (опекуну, попечителю)</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_Toc221197797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49</w:t>
            </w:r>
            <w:r w:rsidR="009B2767" w:rsidRPr="009B2767">
              <w:rPr>
                <w:rFonts w:ascii="Times New Roman" w:hAnsi="Times New Roman" w:cs="Times New Roman"/>
                <w:b/>
                <w:noProof/>
                <w:webHidden/>
              </w:rPr>
              <w:fldChar w:fldCharType="end"/>
            </w:r>
          </w:hyperlink>
        </w:p>
        <w:p w14:paraId="1BC49E69" w14:textId="59E71C35" w:rsidR="009B2767" w:rsidRPr="009B2767" w:rsidRDefault="00A303E1">
          <w:pPr>
            <w:pStyle w:val="13"/>
            <w:tabs>
              <w:tab w:val="right" w:leader="dot" w:pos="9345"/>
            </w:tabs>
            <w:rPr>
              <w:rFonts w:ascii="Times New Roman" w:eastAsiaTheme="minorEastAsia" w:hAnsi="Times New Roman" w:cs="Times New Roman"/>
              <w:b/>
              <w:noProof/>
              <w:lang w:eastAsia="ru-RU"/>
            </w:rPr>
          </w:pPr>
          <w:hyperlink w:anchor="_Toc221197798" w:history="1">
            <w:r w:rsidR="009B2767" w:rsidRPr="009B2767">
              <w:rPr>
                <w:rStyle w:val="af4"/>
                <w:rFonts w:ascii="Times New Roman" w:hAnsi="Times New Roman" w:cs="Times New Roman"/>
                <w:b/>
                <w:noProof/>
              </w:rPr>
              <w:t>16. Обязательное социальное страхование от несчастных случаев  на производстве и профессиональных заболеваний</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_Toc221197798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50</w:t>
            </w:r>
            <w:r w:rsidR="009B2767" w:rsidRPr="009B2767">
              <w:rPr>
                <w:rFonts w:ascii="Times New Roman" w:hAnsi="Times New Roman" w:cs="Times New Roman"/>
                <w:b/>
                <w:noProof/>
                <w:webHidden/>
              </w:rPr>
              <w:fldChar w:fldCharType="end"/>
            </w:r>
          </w:hyperlink>
        </w:p>
        <w:p w14:paraId="60FDD94A" w14:textId="4F6E85A9" w:rsidR="009B2767" w:rsidRPr="009B2767" w:rsidRDefault="00A303E1">
          <w:pPr>
            <w:pStyle w:val="21"/>
            <w:rPr>
              <w:rFonts w:eastAsiaTheme="minorEastAsia"/>
              <w:b/>
              <w:lang w:eastAsia="ru-RU"/>
            </w:rPr>
          </w:pPr>
          <w:hyperlink w:anchor="_Toc221197799" w:history="1">
            <w:r w:rsidR="009B2767" w:rsidRPr="009B2767">
              <w:rPr>
                <w:rStyle w:val="af4"/>
                <w:b/>
              </w:rPr>
              <w:t>17. Расследование несчастных случаев на производстве и профессиональных заболеваний</w:t>
            </w:r>
            <w:r w:rsidR="009B2767" w:rsidRPr="009B2767">
              <w:rPr>
                <w:b/>
                <w:webHidden/>
              </w:rPr>
              <w:tab/>
            </w:r>
            <w:r w:rsidR="009B2767" w:rsidRPr="009B2767">
              <w:rPr>
                <w:b/>
                <w:webHidden/>
              </w:rPr>
              <w:fldChar w:fldCharType="begin"/>
            </w:r>
            <w:r w:rsidR="009B2767" w:rsidRPr="009B2767">
              <w:rPr>
                <w:b/>
                <w:webHidden/>
              </w:rPr>
              <w:instrText xml:space="preserve"> PAGEREF _Toc221197799 \h </w:instrText>
            </w:r>
            <w:r w:rsidR="009B2767" w:rsidRPr="009B2767">
              <w:rPr>
                <w:b/>
                <w:webHidden/>
              </w:rPr>
            </w:r>
            <w:r w:rsidR="009B2767" w:rsidRPr="009B2767">
              <w:rPr>
                <w:b/>
                <w:webHidden/>
              </w:rPr>
              <w:fldChar w:fldCharType="separate"/>
            </w:r>
            <w:r w:rsidR="009B2767" w:rsidRPr="009B2767">
              <w:rPr>
                <w:b/>
                <w:webHidden/>
              </w:rPr>
              <w:t>51</w:t>
            </w:r>
            <w:r w:rsidR="009B2767" w:rsidRPr="009B2767">
              <w:rPr>
                <w:b/>
                <w:webHidden/>
              </w:rPr>
              <w:fldChar w:fldCharType="end"/>
            </w:r>
          </w:hyperlink>
        </w:p>
        <w:p w14:paraId="0585E01A" w14:textId="5DA03E42" w:rsidR="009B2767" w:rsidRPr="009B2767" w:rsidRDefault="00A303E1">
          <w:pPr>
            <w:pStyle w:val="21"/>
            <w:rPr>
              <w:rFonts w:eastAsiaTheme="minorEastAsia"/>
              <w:b/>
              <w:lang w:eastAsia="ru-RU"/>
            </w:rPr>
          </w:pPr>
          <w:hyperlink w:anchor="_Toc221197800" w:history="1">
            <w:r w:rsidR="009B2767" w:rsidRPr="009B2767">
              <w:rPr>
                <w:rStyle w:val="af4"/>
                <w:b/>
              </w:rPr>
              <w:t>17.1 Виды обеспечения по обязательному социальному страхованию  от несчастных случаев на производстве и профессиональных заболеваний</w:t>
            </w:r>
            <w:r w:rsidR="009B2767" w:rsidRPr="009B2767">
              <w:rPr>
                <w:b/>
                <w:webHidden/>
              </w:rPr>
              <w:tab/>
            </w:r>
            <w:r w:rsidR="009B2767" w:rsidRPr="009B2767">
              <w:rPr>
                <w:b/>
                <w:webHidden/>
              </w:rPr>
              <w:fldChar w:fldCharType="begin"/>
            </w:r>
            <w:r w:rsidR="009B2767" w:rsidRPr="009B2767">
              <w:rPr>
                <w:b/>
                <w:webHidden/>
              </w:rPr>
              <w:instrText xml:space="preserve"> PAGEREF _Toc221197800 \h </w:instrText>
            </w:r>
            <w:r w:rsidR="009B2767" w:rsidRPr="009B2767">
              <w:rPr>
                <w:b/>
                <w:webHidden/>
              </w:rPr>
            </w:r>
            <w:r w:rsidR="009B2767" w:rsidRPr="009B2767">
              <w:rPr>
                <w:b/>
                <w:webHidden/>
              </w:rPr>
              <w:fldChar w:fldCharType="separate"/>
            </w:r>
            <w:r w:rsidR="009B2767" w:rsidRPr="009B2767">
              <w:rPr>
                <w:b/>
                <w:webHidden/>
              </w:rPr>
              <w:t>61</w:t>
            </w:r>
            <w:r w:rsidR="009B2767" w:rsidRPr="009B2767">
              <w:rPr>
                <w:b/>
                <w:webHidden/>
              </w:rPr>
              <w:fldChar w:fldCharType="end"/>
            </w:r>
          </w:hyperlink>
        </w:p>
        <w:p w14:paraId="7BF2EE5A" w14:textId="578146AD" w:rsidR="009B2767" w:rsidRPr="009B2767" w:rsidRDefault="00A303E1">
          <w:pPr>
            <w:pStyle w:val="21"/>
            <w:rPr>
              <w:rFonts w:eastAsiaTheme="minorEastAsia"/>
              <w:b/>
              <w:lang w:eastAsia="ru-RU"/>
            </w:rPr>
          </w:pPr>
          <w:hyperlink w:anchor="_Toc221197801" w:history="1">
            <w:r w:rsidR="009B2767" w:rsidRPr="009B2767">
              <w:rPr>
                <w:rStyle w:val="af4"/>
                <w:b/>
              </w:rPr>
              <w:t>17.2 Оплата дополнительных расходов на медицинскую, социальную и профессиональную реабилитацию застрахованного лица</w:t>
            </w:r>
            <w:r w:rsidR="009B2767" w:rsidRPr="009B2767">
              <w:rPr>
                <w:b/>
                <w:webHidden/>
              </w:rPr>
              <w:tab/>
            </w:r>
            <w:r w:rsidR="009B2767" w:rsidRPr="009B2767">
              <w:rPr>
                <w:b/>
                <w:webHidden/>
              </w:rPr>
              <w:fldChar w:fldCharType="begin"/>
            </w:r>
            <w:r w:rsidR="009B2767" w:rsidRPr="009B2767">
              <w:rPr>
                <w:b/>
                <w:webHidden/>
              </w:rPr>
              <w:instrText xml:space="preserve"> PAGEREF _Toc221197801 \h </w:instrText>
            </w:r>
            <w:r w:rsidR="009B2767" w:rsidRPr="009B2767">
              <w:rPr>
                <w:b/>
                <w:webHidden/>
              </w:rPr>
            </w:r>
            <w:r w:rsidR="009B2767" w:rsidRPr="009B2767">
              <w:rPr>
                <w:b/>
                <w:webHidden/>
              </w:rPr>
              <w:fldChar w:fldCharType="separate"/>
            </w:r>
            <w:r w:rsidR="009B2767" w:rsidRPr="009B2767">
              <w:rPr>
                <w:b/>
                <w:webHidden/>
              </w:rPr>
              <w:t>62</w:t>
            </w:r>
            <w:r w:rsidR="009B2767" w:rsidRPr="009B2767">
              <w:rPr>
                <w:b/>
                <w:webHidden/>
              </w:rPr>
              <w:fldChar w:fldCharType="end"/>
            </w:r>
          </w:hyperlink>
        </w:p>
        <w:p w14:paraId="31AEF9A4" w14:textId="7C93B5F0" w:rsidR="009B2767" w:rsidRPr="009B2767" w:rsidRDefault="00A303E1">
          <w:pPr>
            <w:pStyle w:val="31"/>
            <w:rPr>
              <w:rFonts w:ascii="Times New Roman" w:eastAsiaTheme="minorEastAsia" w:hAnsi="Times New Roman" w:cs="Times New Roman"/>
              <w:b/>
              <w:noProof/>
              <w:lang w:eastAsia="ru-RU"/>
            </w:rPr>
          </w:pPr>
          <w:hyperlink w:anchor="_Toc221197802" w:history="1">
            <w:r w:rsidR="009B2767" w:rsidRPr="009B2767">
              <w:rPr>
                <w:rStyle w:val="af4"/>
                <w:rFonts w:ascii="Times New Roman" w:hAnsi="Times New Roman" w:cs="Times New Roman"/>
                <w:b/>
                <w:noProof/>
              </w:rPr>
              <w:t>17.2.1 Оплата расходов на оказание медицинской помощи после произошедшего тяжелого несчастного случая на производстве</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_Toc221197802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62</w:t>
            </w:r>
            <w:r w:rsidR="009B2767" w:rsidRPr="009B2767">
              <w:rPr>
                <w:rFonts w:ascii="Times New Roman" w:hAnsi="Times New Roman" w:cs="Times New Roman"/>
                <w:b/>
                <w:noProof/>
                <w:webHidden/>
              </w:rPr>
              <w:fldChar w:fldCharType="end"/>
            </w:r>
          </w:hyperlink>
        </w:p>
        <w:p w14:paraId="20ABE7AA" w14:textId="45D4F90D" w:rsidR="009B2767" w:rsidRPr="009B2767" w:rsidRDefault="00A303E1">
          <w:pPr>
            <w:pStyle w:val="31"/>
            <w:rPr>
              <w:rFonts w:ascii="Times New Roman" w:eastAsiaTheme="minorEastAsia" w:hAnsi="Times New Roman" w:cs="Times New Roman"/>
              <w:b/>
              <w:noProof/>
              <w:lang w:eastAsia="ru-RU"/>
            </w:rPr>
          </w:pPr>
          <w:hyperlink w:anchor="_Toc221197803" w:history="1">
            <w:r w:rsidR="009B2767" w:rsidRPr="009B2767">
              <w:rPr>
                <w:rStyle w:val="af4"/>
                <w:rFonts w:ascii="Times New Roman" w:hAnsi="Times New Roman" w:cs="Times New Roman"/>
                <w:b/>
                <w:noProof/>
              </w:rPr>
              <w:t>17.2.2 Оплата отпуска застрахованного лица (сверх ежегодно оплачиваемого отпуска, установленного законодательством Российской Федерации)</w:t>
            </w:r>
            <w:r w:rsidR="009B2767" w:rsidRPr="009B2767">
              <w:rPr>
                <w:rFonts w:ascii="Times New Roman" w:hAnsi="Times New Roman" w:cs="Times New Roman"/>
                <w:b/>
                <w:noProof/>
                <w:webHidden/>
              </w:rPr>
              <w:tab/>
            </w:r>
            <w:r w:rsidR="009B2767" w:rsidRPr="009B2767">
              <w:rPr>
                <w:rFonts w:ascii="Times New Roman" w:hAnsi="Times New Roman" w:cs="Times New Roman"/>
                <w:b/>
                <w:noProof/>
                <w:webHidden/>
              </w:rPr>
              <w:fldChar w:fldCharType="begin"/>
            </w:r>
            <w:r w:rsidR="009B2767" w:rsidRPr="009B2767">
              <w:rPr>
                <w:rFonts w:ascii="Times New Roman" w:hAnsi="Times New Roman" w:cs="Times New Roman"/>
                <w:b/>
                <w:noProof/>
                <w:webHidden/>
              </w:rPr>
              <w:instrText xml:space="preserve"> PAGEREF _Toc221197803 \h </w:instrText>
            </w:r>
            <w:r w:rsidR="009B2767" w:rsidRPr="009B2767">
              <w:rPr>
                <w:rFonts w:ascii="Times New Roman" w:hAnsi="Times New Roman" w:cs="Times New Roman"/>
                <w:b/>
                <w:noProof/>
                <w:webHidden/>
              </w:rPr>
            </w:r>
            <w:r w:rsidR="009B2767" w:rsidRPr="009B2767">
              <w:rPr>
                <w:rFonts w:ascii="Times New Roman" w:hAnsi="Times New Roman" w:cs="Times New Roman"/>
                <w:b/>
                <w:noProof/>
                <w:webHidden/>
              </w:rPr>
              <w:fldChar w:fldCharType="separate"/>
            </w:r>
            <w:r w:rsidR="009B2767" w:rsidRPr="009B2767">
              <w:rPr>
                <w:rFonts w:ascii="Times New Roman" w:hAnsi="Times New Roman" w:cs="Times New Roman"/>
                <w:b/>
                <w:noProof/>
                <w:webHidden/>
              </w:rPr>
              <w:t>63</w:t>
            </w:r>
            <w:r w:rsidR="009B2767" w:rsidRPr="009B2767">
              <w:rPr>
                <w:rFonts w:ascii="Times New Roman" w:hAnsi="Times New Roman" w:cs="Times New Roman"/>
                <w:b/>
                <w:noProof/>
                <w:webHidden/>
              </w:rPr>
              <w:fldChar w:fldCharType="end"/>
            </w:r>
          </w:hyperlink>
        </w:p>
        <w:p w14:paraId="7DE32B7D" w14:textId="56330F51" w:rsidR="009B2767" w:rsidRPr="009B2767" w:rsidRDefault="00A303E1">
          <w:pPr>
            <w:pStyle w:val="21"/>
            <w:rPr>
              <w:rFonts w:eastAsiaTheme="minorEastAsia"/>
              <w:b/>
              <w:lang w:eastAsia="ru-RU"/>
            </w:rPr>
          </w:pPr>
          <w:hyperlink w:anchor="_Toc221197804" w:history="1">
            <w:r w:rsidR="009B2767" w:rsidRPr="009B2767">
              <w:rPr>
                <w:rStyle w:val="af4"/>
                <w:b/>
              </w:rPr>
              <w:t>17.3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r w:rsidR="009B2767" w:rsidRPr="009B2767">
              <w:rPr>
                <w:b/>
                <w:webHidden/>
              </w:rPr>
              <w:tab/>
            </w:r>
            <w:r w:rsidR="009B2767" w:rsidRPr="009B2767">
              <w:rPr>
                <w:b/>
                <w:webHidden/>
              </w:rPr>
              <w:fldChar w:fldCharType="begin"/>
            </w:r>
            <w:r w:rsidR="009B2767" w:rsidRPr="009B2767">
              <w:rPr>
                <w:b/>
                <w:webHidden/>
              </w:rPr>
              <w:instrText xml:space="preserve"> PAGEREF _Toc221197804 \h </w:instrText>
            </w:r>
            <w:r w:rsidR="009B2767" w:rsidRPr="009B2767">
              <w:rPr>
                <w:b/>
                <w:webHidden/>
              </w:rPr>
            </w:r>
            <w:r w:rsidR="009B2767" w:rsidRPr="009B2767">
              <w:rPr>
                <w:b/>
                <w:webHidden/>
              </w:rPr>
              <w:fldChar w:fldCharType="separate"/>
            </w:r>
            <w:r w:rsidR="009B2767" w:rsidRPr="009B2767">
              <w:rPr>
                <w:b/>
                <w:webHidden/>
              </w:rPr>
              <w:t>65</w:t>
            </w:r>
            <w:r w:rsidR="009B2767" w:rsidRPr="009B2767">
              <w:rPr>
                <w:b/>
                <w:webHidden/>
              </w:rPr>
              <w:fldChar w:fldCharType="end"/>
            </w:r>
          </w:hyperlink>
        </w:p>
        <w:p w14:paraId="000E8BC8" w14:textId="21E15089" w:rsidR="001C07F8" w:rsidRDefault="001C07F8">
          <w:r w:rsidRPr="009B2767">
            <w:rPr>
              <w:rFonts w:ascii="Times New Roman" w:hAnsi="Times New Roman" w:cs="Times New Roman"/>
              <w:b/>
              <w:bCs/>
            </w:rPr>
            <w:fldChar w:fldCharType="end"/>
          </w:r>
        </w:p>
      </w:sdtContent>
    </w:sdt>
    <w:p w14:paraId="1E4F540C" w14:textId="77777777" w:rsidR="00540A3F" w:rsidRDefault="00540A3F">
      <w:pPr>
        <w:rPr>
          <w:rFonts w:ascii="Times New Roman" w:hAnsi="Times New Roman" w:cs="Times New Roman"/>
          <w:b/>
          <w:sz w:val="28"/>
          <w:szCs w:val="28"/>
        </w:rPr>
      </w:pPr>
      <w:r>
        <w:rPr>
          <w:rFonts w:ascii="Times New Roman" w:hAnsi="Times New Roman" w:cs="Times New Roman"/>
          <w:b/>
          <w:sz w:val="28"/>
          <w:szCs w:val="28"/>
        </w:rPr>
        <w:br w:type="page"/>
      </w:r>
    </w:p>
    <w:p w14:paraId="473FC7BA" w14:textId="76FE8C0A" w:rsidR="00FD341A" w:rsidRPr="00043D00" w:rsidRDefault="00FD341A" w:rsidP="003E7BD8">
      <w:pPr>
        <w:numPr>
          <w:ilvl w:val="0"/>
          <w:numId w:val="16"/>
        </w:numPr>
        <w:spacing w:after="0" w:line="288" w:lineRule="auto"/>
        <w:ind w:left="0" w:firstLine="0"/>
        <w:contextualSpacing/>
        <w:jc w:val="center"/>
        <w:outlineLvl w:val="0"/>
        <w:rPr>
          <w:rFonts w:ascii="Times New Roman" w:hAnsi="Times New Roman" w:cs="Times New Roman"/>
          <w:b/>
          <w:sz w:val="28"/>
          <w:szCs w:val="28"/>
        </w:rPr>
      </w:pPr>
      <w:bookmarkStart w:id="2" w:name="_Toc221197753"/>
      <w:r w:rsidRPr="00043D00">
        <w:rPr>
          <w:rFonts w:ascii="Times New Roman" w:hAnsi="Times New Roman" w:cs="Times New Roman"/>
          <w:b/>
          <w:sz w:val="28"/>
          <w:szCs w:val="28"/>
        </w:rPr>
        <w:lastRenderedPageBreak/>
        <w:t>Общие положения</w:t>
      </w:r>
      <w:bookmarkEnd w:id="1"/>
      <w:bookmarkEnd w:id="2"/>
    </w:p>
    <w:p w14:paraId="74DDF4AC"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Настоящие типовые рекомендации разработаны для вновь зарегистрированных субъектов малого бизнеса</w:t>
      </w:r>
      <w:r w:rsidRPr="00C3447B">
        <w:rPr>
          <w:rFonts w:ascii="Times New Roman" w:hAnsi="Times New Roman" w:cs="Times New Roman"/>
          <w:sz w:val="28"/>
          <w:szCs w:val="28"/>
          <w:vertAlign w:val="superscript"/>
        </w:rPr>
        <w:footnoteReference w:id="1"/>
      </w:r>
      <w:r w:rsidRPr="00C3447B">
        <w:rPr>
          <w:rFonts w:ascii="Times New Roman" w:hAnsi="Times New Roman" w:cs="Times New Roman"/>
          <w:sz w:val="28"/>
          <w:szCs w:val="28"/>
        </w:rPr>
        <w:t xml:space="preserve"> в целях информирования </w:t>
      </w:r>
      <w:r w:rsidRPr="00C3447B">
        <w:rPr>
          <w:rFonts w:ascii="Times New Roman" w:hAnsi="Times New Roman" w:cs="Times New Roman"/>
          <w:sz w:val="28"/>
          <w:szCs w:val="28"/>
        </w:rPr>
        <w:br/>
        <w:t>предпринимателей и наемных работников, занятых в предпринимательской деятельности, о праве на государственное обеспечение по обязательному пенсионному страхованию и обязательному социальному страхованию и условиях, необходимых для его реализации.</w:t>
      </w:r>
    </w:p>
    <w:p w14:paraId="02005CFB" w14:textId="48E8C9D9" w:rsidR="00FD341A" w:rsidRPr="00C3447B" w:rsidRDefault="00FD341A" w:rsidP="003E7BD8">
      <w:pPr>
        <w:numPr>
          <w:ilvl w:val="0"/>
          <w:numId w:val="16"/>
        </w:numPr>
        <w:spacing w:after="0" w:line="288" w:lineRule="auto"/>
        <w:ind w:left="0" w:firstLine="0"/>
        <w:contextualSpacing/>
        <w:jc w:val="center"/>
        <w:outlineLvl w:val="0"/>
        <w:rPr>
          <w:rFonts w:ascii="Times New Roman" w:hAnsi="Times New Roman" w:cs="Times New Roman"/>
          <w:b/>
          <w:sz w:val="28"/>
          <w:szCs w:val="28"/>
        </w:rPr>
      </w:pPr>
      <w:bookmarkStart w:id="3" w:name="_Toc188348670"/>
      <w:bookmarkStart w:id="4" w:name="_Toc221197754"/>
      <w:r w:rsidRPr="00C3447B">
        <w:rPr>
          <w:rFonts w:ascii="Times New Roman" w:hAnsi="Times New Roman" w:cs="Times New Roman"/>
          <w:b/>
          <w:sz w:val="28"/>
          <w:szCs w:val="28"/>
        </w:rPr>
        <w:t>Обязательное социальное страхование</w:t>
      </w:r>
      <w:bookmarkEnd w:id="3"/>
      <w:r w:rsidR="005054DA" w:rsidRPr="00C3447B">
        <w:rPr>
          <w:rStyle w:val="a7"/>
          <w:rFonts w:ascii="Times New Roman" w:hAnsi="Times New Roman" w:cs="Times New Roman"/>
          <w:b/>
          <w:sz w:val="28"/>
          <w:szCs w:val="28"/>
        </w:rPr>
        <w:footnoteReference w:id="2"/>
      </w:r>
      <w:bookmarkEnd w:id="4"/>
    </w:p>
    <w:p w14:paraId="62FBAB46"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Обязательное социальное страхование - часть государственной социальной политики, спецификой которого является </w:t>
      </w:r>
      <w:r w:rsidRPr="00C3447B">
        <w:rPr>
          <w:rFonts w:ascii="Times New Roman" w:hAnsi="Times New Roman" w:cs="Times New Roman"/>
          <w:b/>
          <w:sz w:val="28"/>
          <w:szCs w:val="28"/>
        </w:rPr>
        <w:t>страхование работающих граждан</w:t>
      </w:r>
      <w:r w:rsidRPr="00C3447B">
        <w:rPr>
          <w:rFonts w:ascii="Times New Roman" w:hAnsi="Times New Roman" w:cs="Times New Roman"/>
          <w:sz w:val="28"/>
          <w:szCs w:val="28"/>
        </w:rPr>
        <w:t xml:space="preserve"> от возможного </w:t>
      </w:r>
      <w:r w:rsidRPr="00C3447B">
        <w:rPr>
          <w:rFonts w:ascii="Times New Roman" w:hAnsi="Times New Roman" w:cs="Times New Roman"/>
          <w:b/>
          <w:sz w:val="28"/>
          <w:szCs w:val="28"/>
        </w:rPr>
        <w:t>наступления социального страхового риска</w:t>
      </w:r>
      <w:r w:rsidRPr="00C3447B">
        <w:rPr>
          <w:rFonts w:ascii="Times New Roman" w:hAnsi="Times New Roman" w:cs="Times New Roman"/>
          <w:sz w:val="28"/>
          <w:szCs w:val="28"/>
        </w:rPr>
        <w:t>.</w:t>
      </w:r>
    </w:p>
    <w:p w14:paraId="6BE68F12"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 xml:space="preserve">Социальный страховой риск </w:t>
      </w:r>
      <w:r w:rsidRPr="00C3447B">
        <w:rPr>
          <w:rFonts w:ascii="Times New Roman" w:hAnsi="Times New Roman" w:cs="Times New Roman"/>
          <w:sz w:val="28"/>
          <w:szCs w:val="28"/>
        </w:rPr>
        <w:t xml:space="preserve">– предполагаемое событие, связанное </w:t>
      </w:r>
      <w:r w:rsidRPr="00C3447B">
        <w:rPr>
          <w:rFonts w:ascii="Times New Roman" w:hAnsi="Times New Roman" w:cs="Times New Roman"/>
          <w:sz w:val="28"/>
          <w:szCs w:val="28"/>
        </w:rPr>
        <w:br/>
        <w:t xml:space="preserve">с утратой работающим гражданином регулярного дохода от трудовой деятельности </w:t>
      </w:r>
      <w:r w:rsidRPr="00C3447B">
        <w:rPr>
          <w:rFonts w:ascii="Times New Roman" w:hAnsi="Times New Roman" w:cs="Times New Roman"/>
          <w:b/>
          <w:sz w:val="28"/>
          <w:szCs w:val="28"/>
        </w:rPr>
        <w:t>вследствие нетрудоспособности</w:t>
      </w:r>
      <w:r w:rsidRPr="00C3447B">
        <w:rPr>
          <w:rFonts w:ascii="Times New Roman" w:hAnsi="Times New Roman" w:cs="Times New Roman"/>
          <w:sz w:val="28"/>
          <w:szCs w:val="28"/>
        </w:rPr>
        <w:t xml:space="preserve"> либо появление дополнительных расходов в связи с наступлением </w:t>
      </w:r>
      <w:r w:rsidRPr="00C3447B">
        <w:rPr>
          <w:rFonts w:ascii="Times New Roman" w:hAnsi="Times New Roman" w:cs="Times New Roman"/>
          <w:b/>
          <w:sz w:val="28"/>
          <w:szCs w:val="28"/>
        </w:rPr>
        <w:t>страхового случая</w:t>
      </w:r>
      <w:r w:rsidRPr="00C3447B">
        <w:rPr>
          <w:rFonts w:ascii="Times New Roman" w:hAnsi="Times New Roman" w:cs="Times New Roman"/>
          <w:sz w:val="28"/>
          <w:szCs w:val="28"/>
        </w:rPr>
        <w:t>.</w:t>
      </w:r>
    </w:p>
    <w:p w14:paraId="070B92F0" w14:textId="3AB4F6A1"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Страховой случай</w:t>
      </w:r>
      <w:r w:rsidRPr="00C3447B">
        <w:rPr>
          <w:rFonts w:ascii="Times New Roman" w:hAnsi="Times New Roman" w:cs="Times New Roman"/>
          <w:sz w:val="28"/>
          <w:szCs w:val="28"/>
        </w:rPr>
        <w:t xml:space="preserve"> - свершившееся событие, с наступлением которого возникает обязанность страховщика, а в отдельных случаях, установленных федеральными законами,</w:t>
      </w:r>
      <w:r w:rsidR="00D37834" w:rsidRPr="00C3447B">
        <w:rPr>
          <w:rFonts w:ascii="Times New Roman" w:hAnsi="Times New Roman" w:cs="Times New Roman"/>
          <w:sz w:val="28"/>
          <w:szCs w:val="28"/>
        </w:rPr>
        <w:t xml:space="preserve"> </w:t>
      </w:r>
      <w:r w:rsidRPr="00C3447B">
        <w:rPr>
          <w:rFonts w:ascii="Times New Roman" w:hAnsi="Times New Roman" w:cs="Times New Roman"/>
          <w:sz w:val="28"/>
          <w:szCs w:val="28"/>
        </w:rPr>
        <w:t xml:space="preserve">также и страхователем осуществлять </w:t>
      </w:r>
      <w:r w:rsidRPr="00C3447B">
        <w:rPr>
          <w:rFonts w:ascii="Times New Roman" w:hAnsi="Times New Roman" w:cs="Times New Roman"/>
          <w:b/>
          <w:sz w:val="28"/>
          <w:szCs w:val="28"/>
        </w:rPr>
        <w:t>обеспечение по обязательному социальному страхованию</w:t>
      </w:r>
      <w:r w:rsidRPr="00C3447B">
        <w:rPr>
          <w:rFonts w:ascii="Times New Roman" w:hAnsi="Times New Roman" w:cs="Times New Roman"/>
          <w:sz w:val="28"/>
          <w:szCs w:val="28"/>
        </w:rPr>
        <w:t>.</w:t>
      </w:r>
    </w:p>
    <w:p w14:paraId="6210BC28"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 xml:space="preserve">Страховщиком </w:t>
      </w:r>
      <w:r w:rsidRPr="00C3447B">
        <w:rPr>
          <w:rFonts w:ascii="Times New Roman" w:hAnsi="Times New Roman" w:cs="Times New Roman"/>
          <w:sz w:val="28"/>
          <w:szCs w:val="28"/>
        </w:rPr>
        <w:t>по обязательному социальному страхованию является Фонд пенсионного и социального страхования Российской Федерации (далее – СФР, Фонд).</w:t>
      </w:r>
    </w:p>
    <w:p w14:paraId="370F227F" w14:textId="5940520E"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Обеспечение по обязательному социальному страхованию</w:t>
      </w:r>
      <w:r w:rsidRPr="00C3447B">
        <w:rPr>
          <w:rFonts w:ascii="Times New Roman" w:hAnsi="Times New Roman" w:cs="Times New Roman"/>
          <w:i/>
          <w:sz w:val="28"/>
          <w:szCs w:val="28"/>
        </w:rPr>
        <w:t xml:space="preserve"> </w:t>
      </w:r>
      <w:r w:rsidRPr="00C3447B">
        <w:rPr>
          <w:rFonts w:ascii="Times New Roman" w:hAnsi="Times New Roman" w:cs="Times New Roman"/>
          <w:sz w:val="28"/>
          <w:szCs w:val="28"/>
        </w:rPr>
        <w:t>(</w:t>
      </w:r>
      <w:r w:rsidRPr="00C3447B">
        <w:rPr>
          <w:rFonts w:ascii="Times New Roman" w:hAnsi="Times New Roman" w:cs="Times New Roman"/>
          <w:b/>
          <w:sz w:val="28"/>
          <w:szCs w:val="28"/>
        </w:rPr>
        <w:t>страховое обеспечение</w:t>
      </w:r>
      <w:r w:rsidRPr="00C3447B">
        <w:rPr>
          <w:rFonts w:ascii="Times New Roman" w:hAnsi="Times New Roman" w:cs="Times New Roman"/>
          <w:sz w:val="28"/>
          <w:szCs w:val="28"/>
        </w:rPr>
        <w:t xml:space="preserve">) - </w:t>
      </w:r>
      <w:r w:rsidR="00D37834" w:rsidRPr="00C3447B">
        <w:rPr>
          <w:rFonts w:ascii="Times New Roman" w:hAnsi="Times New Roman" w:cs="Times New Roman"/>
          <w:sz w:val="28"/>
          <w:szCs w:val="28"/>
        </w:rPr>
        <w:t xml:space="preserve">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в отдельных случаях страхователем, застрахованному или лицам, имеющим на это право в соответствии с </w:t>
      </w:r>
      <w:r w:rsidR="00E5019C">
        <w:rPr>
          <w:rFonts w:ascii="Times New Roman" w:hAnsi="Times New Roman" w:cs="Times New Roman"/>
          <w:sz w:val="28"/>
          <w:szCs w:val="28"/>
        </w:rPr>
        <w:t>ф</w:t>
      </w:r>
      <w:r w:rsidR="00D37834" w:rsidRPr="00C3447B">
        <w:rPr>
          <w:rFonts w:ascii="Times New Roman" w:hAnsi="Times New Roman" w:cs="Times New Roman"/>
          <w:sz w:val="28"/>
          <w:szCs w:val="28"/>
        </w:rPr>
        <w:t>едеральными законами о видах обязательного социального страхования.</w:t>
      </w:r>
    </w:p>
    <w:p w14:paraId="5AAB456A" w14:textId="0AD13401"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 xml:space="preserve">Страхователями </w:t>
      </w:r>
      <w:r w:rsidRPr="00C3447B">
        <w:rPr>
          <w:rFonts w:ascii="Times New Roman" w:hAnsi="Times New Roman" w:cs="Times New Roman"/>
          <w:sz w:val="28"/>
          <w:szCs w:val="28"/>
        </w:rPr>
        <w:t xml:space="preserve">являются работодатели (юридические и физические лица) в отношении наемных работников, зарегистрированных в системе </w:t>
      </w:r>
      <w:r w:rsidRPr="00C3447B">
        <w:rPr>
          <w:rFonts w:ascii="Times New Roman" w:hAnsi="Times New Roman" w:cs="Times New Roman"/>
          <w:sz w:val="28"/>
          <w:szCs w:val="28"/>
        </w:rPr>
        <w:lastRenderedPageBreak/>
        <w:t>обязательного пенсионного и обязательного социального страхования Российской Федерации</w:t>
      </w:r>
      <w:r w:rsidR="00080542" w:rsidRPr="00C3447B">
        <w:rPr>
          <w:rFonts w:ascii="Times New Roman" w:hAnsi="Times New Roman" w:cs="Times New Roman"/>
          <w:sz w:val="28"/>
          <w:szCs w:val="28"/>
        </w:rPr>
        <w:t>;</w:t>
      </w:r>
      <w:r w:rsidRPr="00C3447B">
        <w:rPr>
          <w:rFonts w:ascii="Times New Roman" w:hAnsi="Times New Roman" w:cs="Times New Roman"/>
          <w:sz w:val="28"/>
          <w:szCs w:val="28"/>
        </w:rPr>
        <w:t xml:space="preserve"> индивидуальные предприниматели</w:t>
      </w:r>
      <w:r w:rsidR="00537125" w:rsidRPr="00C3447B">
        <w:rPr>
          <w:rStyle w:val="a7"/>
          <w:rFonts w:ascii="Times New Roman" w:hAnsi="Times New Roman" w:cs="Times New Roman"/>
          <w:sz w:val="28"/>
          <w:szCs w:val="28"/>
        </w:rPr>
        <w:footnoteReference w:id="3"/>
      </w:r>
      <w:r w:rsidR="00537125" w:rsidRPr="00C3447B">
        <w:rPr>
          <w:rFonts w:ascii="Times New Roman" w:hAnsi="Times New Roman" w:cs="Times New Roman"/>
          <w:sz w:val="28"/>
          <w:szCs w:val="28"/>
        </w:rPr>
        <w:t xml:space="preserve"> </w:t>
      </w:r>
      <w:r w:rsidRPr="00C3447B">
        <w:rPr>
          <w:rFonts w:ascii="Times New Roman" w:hAnsi="Times New Roman" w:cs="Times New Roman"/>
          <w:sz w:val="28"/>
          <w:szCs w:val="28"/>
        </w:rPr>
        <w:t xml:space="preserve"> в отношении себя</w:t>
      </w:r>
      <w:r w:rsidR="00080542" w:rsidRPr="00C3447B">
        <w:rPr>
          <w:rFonts w:ascii="Times New Roman" w:hAnsi="Times New Roman" w:cs="Times New Roman"/>
          <w:sz w:val="28"/>
          <w:szCs w:val="28"/>
        </w:rPr>
        <w:t>;</w:t>
      </w:r>
      <w:r w:rsidRPr="00C3447B">
        <w:rPr>
          <w:rFonts w:ascii="Times New Roman" w:hAnsi="Times New Roman" w:cs="Times New Roman"/>
          <w:sz w:val="28"/>
          <w:szCs w:val="28"/>
        </w:rPr>
        <w:t xml:space="preserve"> лица, вступившие</w:t>
      </w:r>
      <w:r w:rsidR="008F2A33" w:rsidRPr="00C3447B">
        <w:rPr>
          <w:rFonts w:ascii="Times New Roman" w:hAnsi="Times New Roman" w:cs="Times New Roman"/>
          <w:sz w:val="28"/>
          <w:szCs w:val="28"/>
        </w:rPr>
        <w:t xml:space="preserve"> в добровольные правоотношения </w:t>
      </w:r>
      <w:r w:rsidRPr="00C3447B">
        <w:rPr>
          <w:rFonts w:ascii="Times New Roman" w:hAnsi="Times New Roman" w:cs="Times New Roman"/>
          <w:sz w:val="28"/>
          <w:szCs w:val="28"/>
        </w:rPr>
        <w:t xml:space="preserve">по отдельным видам обязательного социального страхования. </w:t>
      </w:r>
    </w:p>
    <w:p w14:paraId="7792E732" w14:textId="13283790"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Застрахованные лица</w:t>
      </w:r>
      <w:r w:rsidRPr="00C3447B">
        <w:rPr>
          <w:rFonts w:ascii="Times New Roman" w:hAnsi="Times New Roman" w:cs="Times New Roman"/>
          <w:sz w:val="28"/>
          <w:szCs w:val="28"/>
        </w:rPr>
        <w:t xml:space="preserve"> – лица, </w:t>
      </w:r>
      <w:r w:rsidR="0065232A" w:rsidRPr="00C3447B">
        <w:rPr>
          <w:rFonts w:ascii="Times New Roman" w:hAnsi="Times New Roman" w:cs="Times New Roman"/>
          <w:sz w:val="28"/>
          <w:szCs w:val="28"/>
        </w:rPr>
        <w:t xml:space="preserve">на которых распространяется обязательное пенсионное страхование и обязательное социальное страхование в соответствии с законодательством Российской Федерации и </w:t>
      </w:r>
      <w:r w:rsidRPr="00C3447B">
        <w:rPr>
          <w:rFonts w:ascii="Times New Roman" w:hAnsi="Times New Roman" w:cs="Times New Roman"/>
          <w:sz w:val="28"/>
          <w:szCs w:val="28"/>
        </w:rPr>
        <w:t>имеющие право на страховое возмещение в случае наступления страхового случая.</w:t>
      </w:r>
    </w:p>
    <w:p w14:paraId="1821979A" w14:textId="667EC18D" w:rsidR="00804C08" w:rsidRPr="005425CD" w:rsidRDefault="00FD341A" w:rsidP="003E7BD8">
      <w:pPr>
        <w:numPr>
          <w:ilvl w:val="0"/>
          <w:numId w:val="16"/>
        </w:numPr>
        <w:spacing w:after="0" w:line="288" w:lineRule="auto"/>
        <w:ind w:left="0" w:firstLine="0"/>
        <w:contextualSpacing/>
        <w:jc w:val="center"/>
        <w:outlineLvl w:val="0"/>
        <w:rPr>
          <w:rFonts w:ascii="Times New Roman" w:hAnsi="Times New Roman" w:cs="Times New Roman"/>
          <w:b/>
          <w:sz w:val="28"/>
          <w:szCs w:val="28"/>
        </w:rPr>
      </w:pPr>
      <w:bookmarkStart w:id="5" w:name="_Toc188348671"/>
      <w:bookmarkStart w:id="6" w:name="_Toc221197755"/>
      <w:r w:rsidRPr="00C3447B">
        <w:rPr>
          <w:rFonts w:ascii="Times New Roman" w:hAnsi="Times New Roman" w:cs="Times New Roman"/>
          <w:b/>
          <w:sz w:val="28"/>
          <w:szCs w:val="28"/>
        </w:rPr>
        <w:t xml:space="preserve">Страховые случаи и страховое обеспечение </w:t>
      </w:r>
      <w:r w:rsidRPr="00C3447B">
        <w:rPr>
          <w:rFonts w:ascii="Times New Roman" w:hAnsi="Times New Roman" w:cs="Times New Roman"/>
          <w:b/>
          <w:sz w:val="28"/>
          <w:szCs w:val="28"/>
        </w:rPr>
        <w:br/>
        <w:t>по отдельным видам обязательного социального страхования</w:t>
      </w:r>
      <w:bookmarkEnd w:id="5"/>
      <w:bookmarkEnd w:id="6"/>
    </w:p>
    <w:p w14:paraId="28FE311C"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1. В</w:t>
      </w:r>
      <w:r w:rsidRPr="00C3447B">
        <w:rPr>
          <w:rFonts w:ascii="Times New Roman" w:hAnsi="Times New Roman" w:cs="Times New Roman"/>
          <w:b/>
          <w:sz w:val="28"/>
          <w:szCs w:val="28"/>
        </w:rPr>
        <w:t xml:space="preserve">иды обязательного социального страхования, </w:t>
      </w:r>
      <w:r w:rsidRPr="00C3447B">
        <w:rPr>
          <w:rFonts w:ascii="Times New Roman" w:hAnsi="Times New Roman" w:cs="Times New Roman"/>
          <w:sz w:val="28"/>
          <w:szCs w:val="28"/>
        </w:rPr>
        <w:t xml:space="preserve">страховщиком по которым является СФР: </w:t>
      </w:r>
    </w:p>
    <w:p w14:paraId="3AAEBC2A"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обязательное пенсионное страхование; </w:t>
      </w:r>
    </w:p>
    <w:p w14:paraId="5C756B8D"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обязательное социальное страхование на случай временной нетрудоспособности и в связи с материнством;</w:t>
      </w:r>
    </w:p>
    <w:p w14:paraId="1FABE754" w14:textId="69E8740C" w:rsidR="00FD341A"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обязательное социальное страхование от несчастных случаев на производстве и профессиональных заболеваний.</w:t>
      </w:r>
    </w:p>
    <w:p w14:paraId="15B8D84A" w14:textId="77777777" w:rsidR="00804C08" w:rsidRPr="00C3447B" w:rsidRDefault="00804C08" w:rsidP="003E7BD8">
      <w:pPr>
        <w:spacing w:after="0" w:line="288" w:lineRule="auto"/>
        <w:ind w:firstLine="709"/>
        <w:jc w:val="both"/>
        <w:rPr>
          <w:rFonts w:ascii="Times New Roman" w:hAnsi="Times New Roman" w:cs="Times New Roman"/>
          <w:sz w:val="28"/>
          <w:szCs w:val="28"/>
        </w:rPr>
      </w:pPr>
    </w:p>
    <w:p w14:paraId="37B02592" w14:textId="12AAAA70" w:rsidR="00804C08" w:rsidRPr="005425CD" w:rsidRDefault="00FD341A" w:rsidP="003E7BD8">
      <w:pPr>
        <w:numPr>
          <w:ilvl w:val="1"/>
          <w:numId w:val="16"/>
        </w:numPr>
        <w:spacing w:after="0" w:line="288" w:lineRule="auto"/>
        <w:ind w:left="0" w:firstLine="0"/>
        <w:contextualSpacing/>
        <w:jc w:val="center"/>
        <w:outlineLvl w:val="1"/>
        <w:rPr>
          <w:rFonts w:ascii="Times New Roman" w:hAnsi="Times New Roman" w:cs="Times New Roman"/>
          <w:b/>
          <w:sz w:val="28"/>
          <w:szCs w:val="28"/>
        </w:rPr>
      </w:pPr>
      <w:bookmarkStart w:id="7" w:name="_Toc188348672"/>
      <w:bookmarkStart w:id="8" w:name="_Toc221197756"/>
      <w:r w:rsidRPr="00C3447B">
        <w:rPr>
          <w:rFonts w:ascii="Times New Roman" w:hAnsi="Times New Roman" w:cs="Times New Roman"/>
          <w:b/>
          <w:sz w:val="28"/>
          <w:szCs w:val="28"/>
        </w:rPr>
        <w:t>Страховые случаи и страховое обеспечение по обязательному пенсионному страхованию</w:t>
      </w:r>
      <w:bookmarkEnd w:id="7"/>
      <w:bookmarkEnd w:id="8"/>
    </w:p>
    <w:p w14:paraId="79D871CD" w14:textId="2FC7EED6"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Страховыми случаями по обязательному пенсионному страхованию</w:t>
      </w:r>
      <w:r w:rsidRPr="00C3447B">
        <w:rPr>
          <w:rFonts w:ascii="Times New Roman" w:hAnsi="Times New Roman" w:cs="Times New Roman"/>
          <w:sz w:val="28"/>
          <w:szCs w:val="28"/>
        </w:rPr>
        <w:t xml:space="preserve"> признаются:</w:t>
      </w:r>
    </w:p>
    <w:p w14:paraId="7F92AE12"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достижение возраста утраты трудоспособности вследствие старости;</w:t>
      </w:r>
    </w:p>
    <w:p w14:paraId="392CD842"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признание инвалидом;</w:t>
      </w:r>
    </w:p>
    <w:p w14:paraId="0DEEEFF3" w14:textId="2274BC12" w:rsidR="00804C08" w:rsidRPr="00C3447B" w:rsidRDefault="00804C08" w:rsidP="005425CD">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смерть (потеря кормильца)</w:t>
      </w:r>
      <w:r w:rsidR="00900746">
        <w:rPr>
          <w:rFonts w:ascii="Times New Roman" w:hAnsi="Times New Roman" w:cs="Times New Roman"/>
          <w:sz w:val="28"/>
          <w:szCs w:val="28"/>
        </w:rPr>
        <w:t>.</w:t>
      </w:r>
    </w:p>
    <w:p w14:paraId="792D6FFA" w14:textId="017D495B"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Страховое обеспечение по обязательному пенсионному страхованию</w:t>
      </w:r>
      <w:r w:rsidRPr="00C3447B">
        <w:rPr>
          <w:rFonts w:ascii="Times New Roman" w:hAnsi="Times New Roman" w:cs="Times New Roman"/>
          <w:sz w:val="28"/>
          <w:szCs w:val="28"/>
        </w:rPr>
        <w:t xml:space="preserve"> предусматривает назначение и выплату:</w:t>
      </w:r>
    </w:p>
    <w:p w14:paraId="5F2DB497"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1) страховой пенсии по старости;</w:t>
      </w:r>
    </w:p>
    <w:p w14:paraId="7775FEE9"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2) страховой пенсии по инвалидности;</w:t>
      </w:r>
    </w:p>
    <w:p w14:paraId="04C12CBB"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3) страховой пенсии по случаю потери кормильца;</w:t>
      </w:r>
    </w:p>
    <w:p w14:paraId="01DDAD9F"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4) фиксированной выплаты к страховой пенсии;</w:t>
      </w:r>
    </w:p>
    <w:p w14:paraId="305A5C44"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5) накопительной пенсии;</w:t>
      </w:r>
    </w:p>
    <w:p w14:paraId="15927CB1"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6) единовременной выплаты средств пенсионных накоплений;</w:t>
      </w:r>
    </w:p>
    <w:p w14:paraId="2FC65091" w14:textId="77777777" w:rsidR="00FD341A" w:rsidRPr="00C3447B" w:rsidRDefault="00FD341A" w:rsidP="003E7BD8">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7) срочной пенсионной выплаты;</w:t>
      </w:r>
    </w:p>
    <w:p w14:paraId="660DA257" w14:textId="77777777" w:rsidR="00FD341A" w:rsidRPr="00C3447B" w:rsidRDefault="00FD341A" w:rsidP="00C3447B">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lastRenderedPageBreak/>
        <w:t>8) средств пенсионных накоплений правопреемникам умершего застрахованного лица;</w:t>
      </w:r>
    </w:p>
    <w:p w14:paraId="5D822DAF" w14:textId="3532A017" w:rsidR="00FD341A" w:rsidRDefault="00FD341A" w:rsidP="0072544F">
      <w:pPr>
        <w:spacing w:before="60" w:after="60" w:line="240"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9) социального пособия на погребение умерших неработающих пенсионеров.</w:t>
      </w:r>
    </w:p>
    <w:p w14:paraId="72347183" w14:textId="77777777" w:rsidR="0072544F" w:rsidRPr="0072544F" w:rsidRDefault="0072544F" w:rsidP="0072544F">
      <w:pPr>
        <w:spacing w:before="60" w:after="60" w:line="240" w:lineRule="auto"/>
        <w:ind w:firstLine="709"/>
        <w:jc w:val="both"/>
        <w:rPr>
          <w:rFonts w:ascii="Times New Roman" w:hAnsi="Times New Roman" w:cs="Times New Roman"/>
          <w:sz w:val="28"/>
          <w:szCs w:val="28"/>
        </w:rPr>
      </w:pPr>
    </w:p>
    <w:p w14:paraId="61B06FCF" w14:textId="59C5FCBD" w:rsidR="00804C08" w:rsidRDefault="00FD341A" w:rsidP="00900746">
      <w:pPr>
        <w:numPr>
          <w:ilvl w:val="1"/>
          <w:numId w:val="16"/>
        </w:numPr>
        <w:spacing w:after="0" w:line="288" w:lineRule="auto"/>
        <w:ind w:left="0" w:firstLine="0"/>
        <w:contextualSpacing/>
        <w:jc w:val="center"/>
        <w:outlineLvl w:val="1"/>
        <w:rPr>
          <w:rFonts w:ascii="Times New Roman" w:hAnsi="Times New Roman" w:cs="Times New Roman"/>
          <w:b/>
          <w:sz w:val="28"/>
          <w:szCs w:val="28"/>
        </w:rPr>
      </w:pPr>
      <w:bookmarkStart w:id="9" w:name="_Toc188348673"/>
      <w:bookmarkStart w:id="10" w:name="_Toc221197757"/>
      <w:r w:rsidRPr="00C3447B">
        <w:rPr>
          <w:rFonts w:ascii="Times New Roman" w:hAnsi="Times New Roman" w:cs="Times New Roman"/>
          <w:b/>
          <w:sz w:val="28"/>
          <w:szCs w:val="28"/>
        </w:rPr>
        <w:t xml:space="preserve">Страховые случаи и страховое обеспечение </w:t>
      </w:r>
      <w:r w:rsidRPr="00C3447B">
        <w:rPr>
          <w:rFonts w:ascii="Times New Roman" w:hAnsi="Times New Roman" w:cs="Times New Roman"/>
          <w:b/>
          <w:sz w:val="28"/>
          <w:szCs w:val="28"/>
        </w:rPr>
        <w:br/>
        <w:t>по обязательному социальному страхованию на случай временной нетрудоспособности и в связи с материнством</w:t>
      </w:r>
      <w:bookmarkEnd w:id="9"/>
      <w:bookmarkEnd w:id="10"/>
    </w:p>
    <w:p w14:paraId="1B7DC0F8" w14:textId="77777777" w:rsidR="005425CD" w:rsidRPr="005425CD" w:rsidRDefault="005425CD" w:rsidP="005425CD">
      <w:pPr>
        <w:spacing w:after="0" w:line="288" w:lineRule="auto"/>
        <w:contextualSpacing/>
        <w:outlineLvl w:val="1"/>
        <w:rPr>
          <w:rFonts w:ascii="Times New Roman" w:hAnsi="Times New Roman" w:cs="Times New Roman"/>
          <w:b/>
          <w:sz w:val="28"/>
          <w:szCs w:val="28"/>
        </w:rPr>
      </w:pPr>
    </w:p>
    <w:p w14:paraId="60F054C3" w14:textId="1C4A6C4F" w:rsidR="00FD341A" w:rsidRPr="00C3447B" w:rsidRDefault="00FD341A" w:rsidP="00900746">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 xml:space="preserve">Страховыми случаями по обязательному социальному страхованию на случай временной нетрудоспособности и в связи </w:t>
      </w:r>
      <w:r w:rsidRPr="00C3447B">
        <w:rPr>
          <w:rFonts w:ascii="Times New Roman" w:hAnsi="Times New Roman" w:cs="Times New Roman"/>
          <w:b/>
          <w:sz w:val="28"/>
          <w:szCs w:val="28"/>
        </w:rPr>
        <w:br/>
        <w:t>с материнством</w:t>
      </w:r>
      <w:r w:rsidRPr="00C3447B">
        <w:rPr>
          <w:rFonts w:ascii="Times New Roman" w:hAnsi="Times New Roman" w:cs="Times New Roman"/>
          <w:sz w:val="28"/>
          <w:szCs w:val="28"/>
        </w:rPr>
        <w:t xml:space="preserve"> признаются:</w:t>
      </w:r>
    </w:p>
    <w:p w14:paraId="7EF09EEB" w14:textId="424CD3CE" w:rsidR="00FD341A" w:rsidRPr="00C3447B" w:rsidRDefault="00FD341A" w:rsidP="00900746">
      <w:pPr>
        <w:spacing w:after="0" w:line="288" w:lineRule="auto"/>
        <w:ind w:firstLine="709"/>
        <w:jc w:val="both"/>
        <w:rPr>
          <w:rFonts w:ascii="Times New Roman" w:hAnsi="Times New Roman" w:cs="Times New Roman"/>
          <w:sz w:val="28"/>
          <w:szCs w:val="28"/>
        </w:rPr>
      </w:pPr>
      <w:proofErr w:type="gramStart"/>
      <w:r w:rsidRPr="00C3447B">
        <w:rPr>
          <w:rFonts w:ascii="Times New Roman" w:hAnsi="Times New Roman" w:cs="Times New Roman"/>
          <w:sz w:val="28"/>
          <w:szCs w:val="28"/>
        </w:rPr>
        <w:t>- временная нетрудоспособность вследствие заболевания или травмы</w:t>
      </w:r>
      <w:r w:rsidR="00B6564A" w:rsidRPr="00C3447B">
        <w:rPr>
          <w:rFonts w:ascii="Times New Roman" w:hAnsi="Times New Roman" w:cs="Times New Roman"/>
          <w:sz w:val="28"/>
          <w:szCs w:val="28"/>
        </w:rPr>
        <w:t xml:space="preserve"> (за исключением временной нетрудоспособности вследствие несчастных случаев на производстве и профессиональных заболеваний)</w:t>
      </w:r>
      <w:r w:rsidR="00E5019C">
        <w:rPr>
          <w:rFonts w:ascii="Times New Roman" w:hAnsi="Times New Roman" w:cs="Times New Roman"/>
          <w:sz w:val="28"/>
          <w:szCs w:val="28"/>
        </w:rPr>
        <w:t xml:space="preserve">, </w:t>
      </w:r>
      <w:r w:rsidR="00977D24">
        <w:rPr>
          <w:rFonts w:ascii="Times New Roman" w:hAnsi="Times New Roman" w:cs="Times New Roman"/>
          <w:sz w:val="28"/>
          <w:szCs w:val="28"/>
        </w:rPr>
        <w:t xml:space="preserve">а также в случаях </w:t>
      </w:r>
      <w:r w:rsidR="00E5019C" w:rsidRPr="00E5019C">
        <w:rPr>
          <w:rFonts w:ascii="Times New Roman" w:hAnsi="Times New Roman" w:cs="Times New Roman"/>
          <w:sz w:val="28"/>
          <w:szCs w:val="28"/>
        </w:rPr>
        <w:t>необходимости осуществления</w:t>
      </w:r>
      <w:r w:rsidR="00E5019C">
        <w:rPr>
          <w:rFonts w:ascii="Times New Roman" w:hAnsi="Times New Roman" w:cs="Times New Roman"/>
          <w:sz w:val="28"/>
          <w:szCs w:val="28"/>
        </w:rPr>
        <w:t xml:space="preserve"> ухода за больным членом семьи, </w:t>
      </w:r>
      <w:r w:rsidR="00E5019C" w:rsidRPr="00E5019C">
        <w:rPr>
          <w:rFonts w:ascii="Times New Roman" w:hAnsi="Times New Roman" w:cs="Times New Roman"/>
          <w:sz w:val="28"/>
          <w:szCs w:val="28"/>
        </w:rPr>
        <w:t>карантина застрахованного лица, а также карантина ребенка в возрасте до 7 лет, посещающего дошкольную образовательную организацию, или другого члена семьи, признанного в устан</w:t>
      </w:r>
      <w:r w:rsidR="00E5019C">
        <w:rPr>
          <w:rFonts w:ascii="Times New Roman" w:hAnsi="Times New Roman" w:cs="Times New Roman"/>
          <w:sz w:val="28"/>
          <w:szCs w:val="28"/>
        </w:rPr>
        <w:t xml:space="preserve">овленном порядке недееспособным, </w:t>
      </w:r>
      <w:r w:rsidR="00E5019C" w:rsidRPr="00E5019C">
        <w:rPr>
          <w:rFonts w:ascii="Times New Roman" w:hAnsi="Times New Roman" w:cs="Times New Roman"/>
          <w:sz w:val="28"/>
          <w:szCs w:val="28"/>
        </w:rPr>
        <w:t>осуществления протезирования по медицинским показаниям в</w:t>
      </w:r>
      <w:proofErr w:type="gramEnd"/>
      <w:r w:rsidR="00E5019C" w:rsidRPr="00E5019C">
        <w:rPr>
          <w:rFonts w:ascii="Times New Roman" w:hAnsi="Times New Roman" w:cs="Times New Roman"/>
          <w:sz w:val="28"/>
          <w:szCs w:val="28"/>
        </w:rPr>
        <w:t xml:space="preserve"> стационарно</w:t>
      </w:r>
      <w:r w:rsidR="00E5019C">
        <w:rPr>
          <w:rFonts w:ascii="Times New Roman" w:hAnsi="Times New Roman" w:cs="Times New Roman"/>
          <w:sz w:val="28"/>
          <w:szCs w:val="28"/>
        </w:rPr>
        <w:t xml:space="preserve">м специализированном </w:t>
      </w:r>
      <w:proofErr w:type="gramStart"/>
      <w:r w:rsidR="00E5019C">
        <w:rPr>
          <w:rFonts w:ascii="Times New Roman" w:hAnsi="Times New Roman" w:cs="Times New Roman"/>
          <w:sz w:val="28"/>
          <w:szCs w:val="28"/>
        </w:rPr>
        <w:t>учреждении</w:t>
      </w:r>
      <w:proofErr w:type="gramEnd"/>
      <w:r w:rsidR="00E5019C">
        <w:rPr>
          <w:rFonts w:ascii="Times New Roman" w:hAnsi="Times New Roman" w:cs="Times New Roman"/>
          <w:sz w:val="28"/>
          <w:szCs w:val="28"/>
        </w:rPr>
        <w:t>,</w:t>
      </w:r>
      <w:r w:rsidR="00E5019C" w:rsidRPr="00E5019C">
        <w:rPr>
          <w:rFonts w:ascii="Times New Roman" w:hAnsi="Times New Roman" w:cs="Times New Roman"/>
          <w:sz w:val="28"/>
          <w:szCs w:val="28"/>
        </w:rPr>
        <w:t xml:space="preserve"> лечения в установленном порядке в санаторно-курортных организациях, расположенных на территории Российской Федерации, непосредственно после оказания медицинской помощи в стационарных условиях</w:t>
      </w:r>
      <w:r w:rsidRPr="00C3447B">
        <w:rPr>
          <w:rFonts w:ascii="Times New Roman" w:hAnsi="Times New Roman" w:cs="Times New Roman"/>
          <w:sz w:val="28"/>
          <w:szCs w:val="28"/>
        </w:rPr>
        <w:t>;</w:t>
      </w:r>
    </w:p>
    <w:p w14:paraId="700D94A8" w14:textId="77777777" w:rsidR="00FD341A" w:rsidRPr="00C3447B" w:rsidRDefault="00FD341A" w:rsidP="00900746">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беременность и роды;</w:t>
      </w:r>
    </w:p>
    <w:p w14:paraId="540CD177" w14:textId="77777777" w:rsidR="00FD341A" w:rsidRPr="00C3447B" w:rsidRDefault="00FD341A" w:rsidP="00900746">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рождение ребенка (детей);</w:t>
      </w:r>
    </w:p>
    <w:p w14:paraId="0ACC9362" w14:textId="77777777" w:rsidR="00FD341A" w:rsidRPr="00C3447B" w:rsidRDefault="00FD341A" w:rsidP="00900746">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уход за ребенком до достижения им возраста полутора лет;</w:t>
      </w:r>
    </w:p>
    <w:p w14:paraId="3F9911E5" w14:textId="712BA797" w:rsidR="00804C08" w:rsidRPr="00C3447B" w:rsidRDefault="00FD341A" w:rsidP="00700D54">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смерть застрахованного лица или несовершеннолетнего члена его семьи.</w:t>
      </w:r>
    </w:p>
    <w:p w14:paraId="333A65B1" w14:textId="72A8750C" w:rsidR="00FD341A" w:rsidRPr="00FC569F" w:rsidRDefault="00FD341A" w:rsidP="00900746">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 xml:space="preserve">Страховое обеспечение по обязательному социальному страхованию на случай временной нетрудоспособности и в связи </w:t>
      </w:r>
      <w:r w:rsidRPr="00C3447B">
        <w:rPr>
          <w:rFonts w:ascii="Times New Roman" w:hAnsi="Times New Roman" w:cs="Times New Roman"/>
          <w:b/>
          <w:sz w:val="28"/>
          <w:szCs w:val="28"/>
        </w:rPr>
        <w:br/>
        <w:t>с материнством</w:t>
      </w:r>
      <w:r w:rsidRPr="00C3447B">
        <w:rPr>
          <w:rFonts w:ascii="Times New Roman" w:hAnsi="Times New Roman" w:cs="Times New Roman"/>
          <w:sz w:val="28"/>
          <w:szCs w:val="28"/>
        </w:rPr>
        <w:t xml:space="preserve"> </w:t>
      </w:r>
      <w:r w:rsidRPr="00FC569F">
        <w:rPr>
          <w:rFonts w:ascii="Times New Roman" w:hAnsi="Times New Roman" w:cs="Times New Roman"/>
          <w:sz w:val="28"/>
          <w:szCs w:val="28"/>
        </w:rPr>
        <w:t>предусматривает</w:t>
      </w:r>
      <w:ins w:id="11" w:author="Макарова Мария Константиновна" w:date="2026-03-17T10:31:00Z">
        <w:r w:rsidR="00C9104B">
          <w:rPr>
            <w:rFonts w:ascii="Times New Roman" w:hAnsi="Times New Roman" w:cs="Times New Roman"/>
            <w:sz w:val="28"/>
            <w:szCs w:val="28"/>
          </w:rPr>
          <w:t xml:space="preserve"> назначение и выплату</w:t>
        </w:r>
      </w:ins>
      <w:r w:rsidRPr="00FC569F">
        <w:rPr>
          <w:rFonts w:ascii="Times New Roman" w:hAnsi="Times New Roman" w:cs="Times New Roman"/>
          <w:sz w:val="28"/>
          <w:szCs w:val="28"/>
        </w:rPr>
        <w:t>:</w:t>
      </w:r>
    </w:p>
    <w:p w14:paraId="625C006E" w14:textId="517ADE8B" w:rsidR="00FD341A" w:rsidRPr="00C3447B" w:rsidRDefault="00FD341A" w:rsidP="00900746">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1)</w:t>
      </w:r>
      <w:del w:id="12" w:author="Макарова Мария Константиновна" w:date="2026-03-17T10:31:00Z">
        <w:r w:rsidRPr="00C3447B" w:rsidDel="00C9104B">
          <w:rPr>
            <w:rFonts w:ascii="Times New Roman" w:hAnsi="Times New Roman" w:cs="Times New Roman"/>
            <w:sz w:val="28"/>
            <w:szCs w:val="28"/>
          </w:rPr>
          <w:delText xml:space="preserve"> </w:delText>
        </w:r>
        <w:r w:rsidR="00FC569F" w:rsidDel="00C9104B">
          <w:rPr>
            <w:rFonts w:ascii="Times New Roman" w:hAnsi="Times New Roman" w:cs="Times New Roman"/>
            <w:sz w:val="28"/>
            <w:szCs w:val="28"/>
          </w:rPr>
          <w:delText>выплату</w:delText>
        </w:r>
      </w:del>
      <w:r w:rsidR="00FC569F">
        <w:rPr>
          <w:rFonts w:ascii="Times New Roman" w:hAnsi="Times New Roman" w:cs="Times New Roman"/>
          <w:sz w:val="28"/>
          <w:szCs w:val="28"/>
        </w:rPr>
        <w:t xml:space="preserve"> </w:t>
      </w:r>
      <w:r w:rsidRPr="00C3447B">
        <w:rPr>
          <w:rFonts w:ascii="Times New Roman" w:hAnsi="Times New Roman" w:cs="Times New Roman"/>
          <w:b/>
          <w:sz w:val="28"/>
          <w:szCs w:val="28"/>
        </w:rPr>
        <w:t>пособия по временной нетрудоспособности</w:t>
      </w:r>
      <w:r w:rsidRPr="00C3447B">
        <w:rPr>
          <w:rFonts w:ascii="Times New Roman" w:hAnsi="Times New Roman" w:cs="Times New Roman"/>
          <w:sz w:val="28"/>
          <w:szCs w:val="28"/>
        </w:rPr>
        <w:t xml:space="preserve"> в случаях:</w:t>
      </w:r>
    </w:p>
    <w:p w14:paraId="7E896096" w14:textId="6EA279E2"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утраты трудоспособности вследствие заболевания или травмы</w:t>
      </w:r>
      <w:r w:rsidR="00C47DC7">
        <w:rPr>
          <w:rFonts w:ascii="Times New Roman" w:hAnsi="Times New Roman" w:cs="Times New Roman"/>
          <w:sz w:val="28"/>
          <w:szCs w:val="28"/>
        </w:rPr>
        <w:t>, в том числе в связи с операцией по искусственному прерыванию беременности или осуществлением экстракорпорального оплодотворения</w:t>
      </w:r>
      <w:r w:rsidRPr="00C3447B">
        <w:rPr>
          <w:rFonts w:ascii="Times New Roman" w:hAnsi="Times New Roman" w:cs="Times New Roman"/>
          <w:sz w:val="28"/>
          <w:szCs w:val="28"/>
        </w:rPr>
        <w:t>;</w:t>
      </w:r>
    </w:p>
    <w:p w14:paraId="774B5885"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необходимости ухода за больным членом семьи;</w:t>
      </w:r>
    </w:p>
    <w:p w14:paraId="208FD43D" w14:textId="11926788"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lastRenderedPageBreak/>
        <w:t>- карантина застрахованного лица, а также карантина ребенка до 7 лет</w:t>
      </w:r>
      <w:r w:rsidR="00C47DC7">
        <w:rPr>
          <w:rFonts w:ascii="Times New Roman" w:hAnsi="Times New Roman" w:cs="Times New Roman"/>
          <w:sz w:val="28"/>
          <w:szCs w:val="28"/>
        </w:rPr>
        <w:t>, посещающего дошкольную образовательную организацию,</w:t>
      </w:r>
      <w:r w:rsidRPr="00C3447B">
        <w:rPr>
          <w:rFonts w:ascii="Times New Roman" w:hAnsi="Times New Roman" w:cs="Times New Roman"/>
          <w:sz w:val="28"/>
          <w:szCs w:val="28"/>
        </w:rPr>
        <w:t xml:space="preserve"> или другого члена семьи</w:t>
      </w:r>
      <w:r w:rsidR="00C47DC7">
        <w:rPr>
          <w:rFonts w:ascii="Times New Roman" w:hAnsi="Times New Roman" w:cs="Times New Roman"/>
          <w:sz w:val="28"/>
          <w:szCs w:val="28"/>
        </w:rPr>
        <w:t>, признанного в установленном порядке недееспособным</w:t>
      </w:r>
      <w:r w:rsidRPr="00C3447B">
        <w:rPr>
          <w:rFonts w:ascii="Times New Roman" w:hAnsi="Times New Roman" w:cs="Times New Roman"/>
          <w:sz w:val="28"/>
          <w:szCs w:val="28"/>
        </w:rPr>
        <w:t>;</w:t>
      </w:r>
    </w:p>
    <w:p w14:paraId="48CDED9E"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осуществления протезирования по медицинским показаниям;</w:t>
      </w:r>
    </w:p>
    <w:p w14:paraId="1F21AEDA"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лечение в санаторно-курортных организациях, непосредственно после лечения в стационаре.</w:t>
      </w:r>
    </w:p>
    <w:p w14:paraId="6A3D9C9C" w14:textId="4609EA1D" w:rsidR="00FD341A" w:rsidRPr="00C3447B" w:rsidRDefault="00FD341A" w:rsidP="002F4F0A">
      <w:pPr>
        <w:spacing w:after="0" w:line="288" w:lineRule="auto"/>
        <w:ind w:firstLine="709"/>
        <w:jc w:val="both"/>
        <w:rPr>
          <w:rFonts w:ascii="Times New Roman" w:hAnsi="Times New Roman" w:cs="Times New Roman"/>
          <w:b/>
          <w:sz w:val="28"/>
          <w:szCs w:val="28"/>
        </w:rPr>
      </w:pPr>
      <w:r w:rsidRPr="00C3447B">
        <w:rPr>
          <w:rFonts w:ascii="Times New Roman" w:hAnsi="Times New Roman" w:cs="Times New Roman"/>
          <w:sz w:val="28"/>
          <w:szCs w:val="28"/>
        </w:rPr>
        <w:t xml:space="preserve">2) </w:t>
      </w:r>
      <w:ins w:id="13" w:author="Макарова Мария Константиновна" w:date="2026-03-17T10:31:00Z">
        <w:r w:rsidR="00C9104B">
          <w:rPr>
            <w:rFonts w:ascii="Times New Roman" w:hAnsi="Times New Roman" w:cs="Times New Roman"/>
            <w:sz w:val="28"/>
            <w:szCs w:val="28"/>
          </w:rPr>
          <w:t xml:space="preserve">пособий </w:t>
        </w:r>
      </w:ins>
      <w:del w:id="14" w:author="Макарова Мария Константиновна" w:date="2026-03-17T10:31:00Z">
        <w:r w:rsidR="00FC569F" w:rsidDel="00C9104B">
          <w:rPr>
            <w:rFonts w:ascii="Times New Roman" w:hAnsi="Times New Roman" w:cs="Times New Roman"/>
            <w:sz w:val="28"/>
            <w:szCs w:val="28"/>
          </w:rPr>
          <w:delText xml:space="preserve">выплаты </w:delText>
        </w:r>
      </w:del>
      <w:r w:rsidRPr="00C3447B">
        <w:rPr>
          <w:rFonts w:ascii="Times New Roman" w:hAnsi="Times New Roman" w:cs="Times New Roman"/>
          <w:b/>
          <w:sz w:val="28"/>
          <w:szCs w:val="28"/>
        </w:rPr>
        <w:t>в связи с материнством:</w:t>
      </w:r>
    </w:p>
    <w:p w14:paraId="58AE0E72" w14:textId="1B84A321"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00C47DC7" w:rsidRPr="00C3447B">
        <w:rPr>
          <w:rFonts w:ascii="Times New Roman" w:hAnsi="Times New Roman" w:cs="Times New Roman"/>
          <w:sz w:val="28"/>
          <w:szCs w:val="28"/>
        </w:rPr>
        <w:t>пособи</w:t>
      </w:r>
      <w:r w:rsidR="00C47DC7">
        <w:rPr>
          <w:rFonts w:ascii="Times New Roman" w:hAnsi="Times New Roman" w:cs="Times New Roman"/>
          <w:sz w:val="28"/>
          <w:szCs w:val="28"/>
        </w:rPr>
        <w:t>я</w:t>
      </w:r>
      <w:r w:rsidR="00C47DC7" w:rsidRPr="00C3447B">
        <w:rPr>
          <w:rFonts w:ascii="Times New Roman" w:hAnsi="Times New Roman" w:cs="Times New Roman"/>
          <w:sz w:val="28"/>
          <w:szCs w:val="28"/>
        </w:rPr>
        <w:t xml:space="preserve"> </w:t>
      </w:r>
      <w:r w:rsidRPr="00C3447B">
        <w:rPr>
          <w:rFonts w:ascii="Times New Roman" w:hAnsi="Times New Roman" w:cs="Times New Roman"/>
          <w:sz w:val="28"/>
          <w:szCs w:val="28"/>
        </w:rPr>
        <w:t>по беременности и родам;</w:t>
      </w:r>
    </w:p>
    <w:p w14:paraId="286D1C55" w14:textId="3372338D"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00C47DC7" w:rsidRPr="00C3447B">
        <w:rPr>
          <w:rFonts w:ascii="Times New Roman" w:hAnsi="Times New Roman" w:cs="Times New Roman"/>
          <w:sz w:val="28"/>
          <w:szCs w:val="28"/>
        </w:rPr>
        <w:t>единовременно</w:t>
      </w:r>
      <w:r w:rsidR="00C47DC7">
        <w:rPr>
          <w:rFonts w:ascii="Times New Roman" w:hAnsi="Times New Roman" w:cs="Times New Roman"/>
          <w:sz w:val="28"/>
          <w:szCs w:val="28"/>
        </w:rPr>
        <w:t>го</w:t>
      </w:r>
      <w:r w:rsidR="00C47DC7" w:rsidRPr="00C3447B">
        <w:rPr>
          <w:rFonts w:ascii="Times New Roman" w:hAnsi="Times New Roman" w:cs="Times New Roman"/>
          <w:sz w:val="28"/>
          <w:szCs w:val="28"/>
        </w:rPr>
        <w:t xml:space="preserve"> пособи</w:t>
      </w:r>
      <w:r w:rsidR="00C47DC7">
        <w:rPr>
          <w:rFonts w:ascii="Times New Roman" w:hAnsi="Times New Roman" w:cs="Times New Roman"/>
          <w:sz w:val="28"/>
          <w:szCs w:val="28"/>
        </w:rPr>
        <w:t>я</w:t>
      </w:r>
      <w:r w:rsidR="00C47DC7" w:rsidRPr="00C3447B">
        <w:rPr>
          <w:rFonts w:ascii="Times New Roman" w:hAnsi="Times New Roman" w:cs="Times New Roman"/>
          <w:sz w:val="28"/>
          <w:szCs w:val="28"/>
        </w:rPr>
        <w:t xml:space="preserve"> </w:t>
      </w:r>
      <w:r w:rsidRPr="00C3447B">
        <w:rPr>
          <w:rFonts w:ascii="Times New Roman" w:hAnsi="Times New Roman" w:cs="Times New Roman"/>
          <w:sz w:val="28"/>
          <w:szCs w:val="28"/>
        </w:rPr>
        <w:t>при рождении ребенка;</w:t>
      </w:r>
    </w:p>
    <w:p w14:paraId="7CE4B873" w14:textId="403FF0E9"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00C47DC7" w:rsidRPr="00C3447B">
        <w:rPr>
          <w:rFonts w:ascii="Times New Roman" w:hAnsi="Times New Roman" w:cs="Times New Roman"/>
          <w:sz w:val="28"/>
          <w:szCs w:val="28"/>
        </w:rPr>
        <w:t>ежемесячно</w:t>
      </w:r>
      <w:r w:rsidR="00C47DC7">
        <w:rPr>
          <w:rFonts w:ascii="Times New Roman" w:hAnsi="Times New Roman" w:cs="Times New Roman"/>
          <w:sz w:val="28"/>
          <w:szCs w:val="28"/>
        </w:rPr>
        <w:t>го</w:t>
      </w:r>
      <w:r w:rsidR="00C47DC7" w:rsidRPr="00C3447B">
        <w:rPr>
          <w:rFonts w:ascii="Times New Roman" w:hAnsi="Times New Roman" w:cs="Times New Roman"/>
          <w:sz w:val="28"/>
          <w:szCs w:val="28"/>
        </w:rPr>
        <w:t xml:space="preserve"> пособи</w:t>
      </w:r>
      <w:r w:rsidR="00C47DC7">
        <w:rPr>
          <w:rFonts w:ascii="Times New Roman" w:hAnsi="Times New Roman" w:cs="Times New Roman"/>
          <w:sz w:val="28"/>
          <w:szCs w:val="28"/>
        </w:rPr>
        <w:t>я</w:t>
      </w:r>
      <w:r w:rsidR="00C47DC7" w:rsidRPr="00C3447B">
        <w:rPr>
          <w:rFonts w:ascii="Times New Roman" w:hAnsi="Times New Roman" w:cs="Times New Roman"/>
          <w:sz w:val="28"/>
          <w:szCs w:val="28"/>
        </w:rPr>
        <w:t xml:space="preserve"> </w:t>
      </w:r>
      <w:r w:rsidRPr="00C3447B">
        <w:rPr>
          <w:rFonts w:ascii="Times New Roman" w:hAnsi="Times New Roman" w:cs="Times New Roman"/>
          <w:sz w:val="28"/>
          <w:szCs w:val="28"/>
        </w:rPr>
        <w:t>по уходу за ребенком;</w:t>
      </w:r>
    </w:p>
    <w:p w14:paraId="6D85103B" w14:textId="0F67CAB7" w:rsidR="00FD341A"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3) </w:t>
      </w:r>
      <w:r w:rsidRPr="00C3447B">
        <w:rPr>
          <w:rFonts w:ascii="Times New Roman" w:hAnsi="Times New Roman" w:cs="Times New Roman"/>
          <w:b/>
          <w:sz w:val="28"/>
          <w:szCs w:val="28"/>
        </w:rPr>
        <w:t>социального пособия на погребение</w:t>
      </w:r>
      <w:r w:rsidRPr="00C3447B">
        <w:rPr>
          <w:rFonts w:ascii="Times New Roman" w:hAnsi="Times New Roman" w:cs="Times New Roman"/>
          <w:sz w:val="28"/>
          <w:szCs w:val="28"/>
        </w:rPr>
        <w:t>.</w:t>
      </w:r>
    </w:p>
    <w:p w14:paraId="1BD88C86" w14:textId="77777777" w:rsidR="002F4F0A" w:rsidRPr="00C3447B" w:rsidRDefault="002F4F0A" w:rsidP="002F4F0A">
      <w:pPr>
        <w:spacing w:after="0" w:line="288" w:lineRule="auto"/>
        <w:ind w:firstLine="709"/>
        <w:jc w:val="both"/>
        <w:rPr>
          <w:rFonts w:ascii="Times New Roman" w:hAnsi="Times New Roman" w:cs="Times New Roman"/>
          <w:sz w:val="28"/>
          <w:szCs w:val="28"/>
        </w:rPr>
      </w:pPr>
    </w:p>
    <w:p w14:paraId="24CC9C66" w14:textId="00F44B9C" w:rsidR="00FD341A" w:rsidRDefault="00FD341A" w:rsidP="002F4F0A">
      <w:pPr>
        <w:spacing w:after="0" w:line="288" w:lineRule="auto"/>
        <w:jc w:val="center"/>
        <w:outlineLvl w:val="1"/>
        <w:rPr>
          <w:rFonts w:ascii="Times New Roman" w:hAnsi="Times New Roman" w:cs="Times New Roman"/>
          <w:b/>
          <w:sz w:val="28"/>
          <w:szCs w:val="28"/>
        </w:rPr>
      </w:pPr>
      <w:bookmarkStart w:id="15" w:name="_Toc188348674"/>
      <w:bookmarkStart w:id="16" w:name="_Toc221197758"/>
      <w:r w:rsidRPr="00C3447B">
        <w:rPr>
          <w:rFonts w:ascii="Times New Roman" w:hAnsi="Times New Roman" w:cs="Times New Roman"/>
          <w:b/>
          <w:sz w:val="28"/>
          <w:szCs w:val="28"/>
        </w:rPr>
        <w:t>3.3.</w:t>
      </w:r>
      <w:r w:rsidRPr="00C3447B">
        <w:rPr>
          <w:rFonts w:ascii="Times New Roman" w:hAnsi="Times New Roman" w:cs="Times New Roman"/>
          <w:sz w:val="28"/>
          <w:szCs w:val="28"/>
        </w:rPr>
        <w:tab/>
      </w:r>
      <w:r w:rsidRPr="00C3447B">
        <w:rPr>
          <w:rFonts w:ascii="Times New Roman" w:hAnsi="Times New Roman" w:cs="Times New Roman"/>
          <w:b/>
          <w:sz w:val="28"/>
          <w:szCs w:val="28"/>
        </w:rPr>
        <w:t>Страховые случаи и страховое обеспечение по обязательному социальному страхованию от несчастных случаев на производстве</w:t>
      </w:r>
      <w:r w:rsidRPr="00C3447B">
        <w:rPr>
          <w:rFonts w:ascii="Times New Roman" w:hAnsi="Times New Roman" w:cs="Times New Roman"/>
          <w:b/>
          <w:sz w:val="28"/>
          <w:szCs w:val="28"/>
        </w:rPr>
        <w:br/>
        <w:t>и профессиональных заболеваний</w:t>
      </w:r>
      <w:bookmarkEnd w:id="15"/>
      <w:bookmarkEnd w:id="16"/>
    </w:p>
    <w:p w14:paraId="37053FF8" w14:textId="77777777" w:rsidR="002F4F0A" w:rsidRPr="00C3447B" w:rsidRDefault="002F4F0A" w:rsidP="002F4F0A">
      <w:pPr>
        <w:spacing w:after="0" w:line="288" w:lineRule="auto"/>
        <w:jc w:val="center"/>
        <w:outlineLvl w:val="1"/>
        <w:rPr>
          <w:rFonts w:ascii="Times New Roman" w:hAnsi="Times New Roman" w:cs="Times New Roman"/>
          <w:b/>
          <w:sz w:val="28"/>
          <w:szCs w:val="28"/>
        </w:rPr>
      </w:pPr>
    </w:p>
    <w:p w14:paraId="5898BD5C" w14:textId="7B8A4AD4"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Страховым случаем по обязат</w:t>
      </w:r>
      <w:r w:rsidR="00804C08">
        <w:rPr>
          <w:rFonts w:ascii="Times New Roman" w:hAnsi="Times New Roman" w:cs="Times New Roman"/>
          <w:b/>
          <w:sz w:val="28"/>
          <w:szCs w:val="28"/>
        </w:rPr>
        <w:t xml:space="preserve">ельному социальному страхованию </w:t>
      </w:r>
      <w:r w:rsidRPr="00C3447B">
        <w:rPr>
          <w:rFonts w:ascii="Times New Roman" w:hAnsi="Times New Roman" w:cs="Times New Roman"/>
          <w:b/>
          <w:sz w:val="28"/>
          <w:szCs w:val="28"/>
        </w:rPr>
        <w:t>от нес</w:t>
      </w:r>
      <w:r w:rsidR="005C7D7E">
        <w:rPr>
          <w:rFonts w:ascii="Times New Roman" w:hAnsi="Times New Roman" w:cs="Times New Roman"/>
          <w:b/>
          <w:sz w:val="28"/>
          <w:szCs w:val="28"/>
        </w:rPr>
        <w:t xml:space="preserve">частных случаев на производстве </w:t>
      </w:r>
      <w:r w:rsidRPr="00C3447B">
        <w:rPr>
          <w:rFonts w:ascii="Times New Roman" w:hAnsi="Times New Roman" w:cs="Times New Roman"/>
          <w:b/>
          <w:sz w:val="28"/>
          <w:szCs w:val="28"/>
        </w:rPr>
        <w:t xml:space="preserve">и профессиональных заболеваний </w:t>
      </w:r>
      <w:r w:rsidRPr="00C3447B">
        <w:rPr>
          <w:rFonts w:ascii="Times New Roman" w:hAnsi="Times New Roman" w:cs="Times New Roman"/>
          <w:sz w:val="28"/>
          <w:szCs w:val="28"/>
        </w:rPr>
        <w:t>признается:</w:t>
      </w:r>
    </w:p>
    <w:p w14:paraId="17B7F3E5" w14:textId="550E397D" w:rsidR="00804C08" w:rsidRPr="00C3447B" w:rsidRDefault="00FD341A" w:rsidP="00700D54">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подтвержденный в установленном порядке факт повреждения здоровья </w:t>
      </w:r>
      <w:r w:rsidR="001E48F4" w:rsidRPr="00C3447B">
        <w:rPr>
          <w:rFonts w:ascii="Times New Roman" w:hAnsi="Times New Roman" w:cs="Times New Roman"/>
          <w:sz w:val="28"/>
          <w:szCs w:val="28"/>
        </w:rPr>
        <w:t xml:space="preserve">(временная или стойкая нетрудоспособность) </w:t>
      </w:r>
      <w:r w:rsidRPr="00C3447B">
        <w:rPr>
          <w:rFonts w:ascii="Times New Roman" w:hAnsi="Times New Roman" w:cs="Times New Roman"/>
          <w:sz w:val="28"/>
          <w:szCs w:val="28"/>
        </w:rPr>
        <w:t>или смерти застрахованного лица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14:paraId="400C4542" w14:textId="54AB9E11" w:rsidR="00FD341A" w:rsidRPr="00C3447B" w:rsidRDefault="001E48F4"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b/>
          <w:sz w:val="28"/>
          <w:szCs w:val="28"/>
        </w:rPr>
        <w:t xml:space="preserve"> О</w:t>
      </w:r>
      <w:r w:rsidR="00FD341A" w:rsidRPr="00C3447B">
        <w:rPr>
          <w:rFonts w:ascii="Times New Roman" w:hAnsi="Times New Roman" w:cs="Times New Roman"/>
          <w:b/>
          <w:sz w:val="28"/>
          <w:szCs w:val="28"/>
        </w:rPr>
        <w:t>беспечение по обязательному социальному страхованию от несч</w:t>
      </w:r>
      <w:r w:rsidR="00804C08">
        <w:rPr>
          <w:rFonts w:ascii="Times New Roman" w:hAnsi="Times New Roman" w:cs="Times New Roman"/>
          <w:b/>
          <w:sz w:val="28"/>
          <w:szCs w:val="28"/>
        </w:rPr>
        <w:t xml:space="preserve">астных случаев на производстве </w:t>
      </w:r>
      <w:r w:rsidR="00FD341A" w:rsidRPr="00C3447B">
        <w:rPr>
          <w:rFonts w:ascii="Times New Roman" w:hAnsi="Times New Roman" w:cs="Times New Roman"/>
          <w:b/>
          <w:sz w:val="28"/>
          <w:szCs w:val="28"/>
        </w:rPr>
        <w:t xml:space="preserve">и профессиональных заболеваний </w:t>
      </w:r>
      <w:r w:rsidR="00FD341A" w:rsidRPr="00C3447B">
        <w:rPr>
          <w:rFonts w:ascii="Times New Roman" w:hAnsi="Times New Roman" w:cs="Times New Roman"/>
          <w:sz w:val="28"/>
          <w:szCs w:val="28"/>
        </w:rPr>
        <w:t>предусматривает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и осуществляется:</w:t>
      </w:r>
    </w:p>
    <w:p w14:paraId="31C9DEB4"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1) в виде пособия по временной нетрудоспособности, которое выплачивается за весь период временной нетрудоспособности застрахованного лица до его выздоровления или установления стойкой утраты профессиональной трудоспособности;</w:t>
      </w:r>
    </w:p>
    <w:p w14:paraId="28715E2F"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2) в виде страховых выплат:</w:t>
      </w:r>
    </w:p>
    <w:p w14:paraId="2036ECCB"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единовременной страховой выплаты </w:t>
      </w:r>
      <w:proofErr w:type="gramStart"/>
      <w:r w:rsidRPr="00C3447B">
        <w:rPr>
          <w:rFonts w:ascii="Times New Roman" w:hAnsi="Times New Roman" w:cs="Times New Roman"/>
          <w:sz w:val="28"/>
          <w:szCs w:val="28"/>
        </w:rPr>
        <w:t>застрахованному</w:t>
      </w:r>
      <w:proofErr w:type="gramEnd"/>
      <w:r w:rsidRPr="00C3447B">
        <w:rPr>
          <w:rFonts w:ascii="Times New Roman" w:hAnsi="Times New Roman" w:cs="Times New Roman"/>
          <w:sz w:val="28"/>
          <w:szCs w:val="28"/>
        </w:rPr>
        <w:t xml:space="preserve"> либо лицам, имеющим право на получение таких выплат в случае его смерти;</w:t>
      </w:r>
    </w:p>
    <w:p w14:paraId="7626F8AA"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lastRenderedPageBreak/>
        <w:t xml:space="preserve">- ежемесячных страховых выплат </w:t>
      </w:r>
      <w:proofErr w:type="gramStart"/>
      <w:r w:rsidRPr="00C3447B">
        <w:rPr>
          <w:rFonts w:ascii="Times New Roman" w:hAnsi="Times New Roman" w:cs="Times New Roman"/>
          <w:sz w:val="28"/>
          <w:szCs w:val="28"/>
        </w:rPr>
        <w:t>застрахованному</w:t>
      </w:r>
      <w:proofErr w:type="gramEnd"/>
      <w:r w:rsidRPr="00C3447B">
        <w:rPr>
          <w:rFonts w:ascii="Times New Roman" w:hAnsi="Times New Roman" w:cs="Times New Roman"/>
          <w:sz w:val="28"/>
          <w:szCs w:val="28"/>
        </w:rPr>
        <w:t xml:space="preserve"> либо лицам, имеющим право на получение таких выплат в случае его смерти;</w:t>
      </w:r>
    </w:p>
    <w:p w14:paraId="501E988E" w14:textId="49948218" w:rsidR="00FD341A"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p w14:paraId="614FA776" w14:textId="77777777" w:rsidR="009766BE" w:rsidRPr="00C3447B" w:rsidRDefault="009766BE" w:rsidP="002F4F0A">
      <w:pPr>
        <w:spacing w:after="0" w:line="288" w:lineRule="auto"/>
        <w:ind w:firstLine="709"/>
        <w:jc w:val="both"/>
        <w:rPr>
          <w:rFonts w:ascii="Times New Roman" w:hAnsi="Times New Roman" w:cs="Times New Roman"/>
          <w:sz w:val="28"/>
          <w:szCs w:val="28"/>
        </w:rPr>
      </w:pPr>
    </w:p>
    <w:p w14:paraId="40CF50BC" w14:textId="7F4BE0E4" w:rsidR="00FD341A" w:rsidRPr="00C3447B" w:rsidRDefault="00FD341A" w:rsidP="002F4F0A">
      <w:pPr>
        <w:numPr>
          <w:ilvl w:val="0"/>
          <w:numId w:val="16"/>
        </w:numPr>
        <w:spacing w:after="0" w:line="288" w:lineRule="auto"/>
        <w:ind w:left="0" w:firstLine="0"/>
        <w:jc w:val="center"/>
        <w:outlineLvl w:val="0"/>
        <w:rPr>
          <w:rFonts w:ascii="Times New Roman" w:hAnsi="Times New Roman" w:cs="Times New Roman"/>
          <w:b/>
          <w:sz w:val="28"/>
          <w:szCs w:val="28"/>
        </w:rPr>
      </w:pPr>
      <w:bookmarkStart w:id="17" w:name="_Toc188348675"/>
      <w:bookmarkStart w:id="18" w:name="_Toc221197759"/>
      <w:r w:rsidRPr="00C3447B">
        <w:rPr>
          <w:rFonts w:ascii="Times New Roman" w:hAnsi="Times New Roman" w:cs="Times New Roman"/>
          <w:b/>
          <w:sz w:val="28"/>
          <w:szCs w:val="28"/>
        </w:rPr>
        <w:t>Регистрация в качестве страхователя</w:t>
      </w:r>
      <w:r w:rsidR="000D0CE9" w:rsidRPr="00C3447B">
        <w:rPr>
          <w:rFonts w:ascii="Times New Roman" w:hAnsi="Times New Roman" w:cs="Times New Roman"/>
          <w:b/>
          <w:sz w:val="28"/>
          <w:szCs w:val="28"/>
        </w:rPr>
        <w:t xml:space="preserve"> в СФР</w:t>
      </w:r>
      <w:r w:rsidRPr="00C3447B">
        <w:rPr>
          <w:rFonts w:ascii="Times New Roman" w:hAnsi="Times New Roman" w:cs="Times New Roman"/>
          <w:b/>
          <w:sz w:val="28"/>
          <w:szCs w:val="28"/>
        </w:rPr>
        <w:t xml:space="preserve"> по отдельным видам обязательного социального страхования</w:t>
      </w:r>
      <w:bookmarkEnd w:id="17"/>
      <w:bookmarkEnd w:id="18"/>
    </w:p>
    <w:p w14:paraId="6C590B45"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1. Регистрация в качестве страхователя имеет свои </w:t>
      </w:r>
      <w:r w:rsidRPr="00C3447B">
        <w:rPr>
          <w:rFonts w:ascii="Times New Roman" w:hAnsi="Times New Roman" w:cs="Times New Roman"/>
          <w:b/>
          <w:sz w:val="28"/>
          <w:szCs w:val="28"/>
        </w:rPr>
        <w:t>особенности</w:t>
      </w:r>
      <w:r w:rsidRPr="00C3447B">
        <w:rPr>
          <w:rFonts w:ascii="Times New Roman" w:hAnsi="Times New Roman" w:cs="Times New Roman"/>
          <w:sz w:val="28"/>
          <w:szCs w:val="28"/>
        </w:rPr>
        <w:t xml:space="preserve"> для различных категорий страхователей и видов обязательного страхования </w:t>
      </w:r>
      <w:r w:rsidRPr="00C3447B">
        <w:rPr>
          <w:rFonts w:ascii="Times New Roman" w:hAnsi="Times New Roman" w:cs="Times New Roman"/>
          <w:sz w:val="28"/>
          <w:szCs w:val="28"/>
        </w:rPr>
        <w:br/>
        <w:t>(см. Таблица 1).</w:t>
      </w:r>
    </w:p>
    <w:p w14:paraId="2F124124"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2. Различают следующие </w:t>
      </w:r>
      <w:r w:rsidRPr="00C3447B">
        <w:rPr>
          <w:rFonts w:ascii="Times New Roman" w:hAnsi="Times New Roman" w:cs="Times New Roman"/>
          <w:b/>
          <w:sz w:val="28"/>
          <w:szCs w:val="28"/>
        </w:rPr>
        <w:t>категории страхователей</w:t>
      </w:r>
      <w:r w:rsidRPr="00C3447B">
        <w:rPr>
          <w:rFonts w:ascii="Times New Roman" w:hAnsi="Times New Roman" w:cs="Times New Roman"/>
          <w:sz w:val="28"/>
          <w:szCs w:val="28"/>
        </w:rPr>
        <w:t>:</w:t>
      </w:r>
    </w:p>
    <w:p w14:paraId="6A59CB48" w14:textId="3987E143" w:rsidR="00FD341A" w:rsidRPr="00C3447B" w:rsidRDefault="00FD341A" w:rsidP="002F4F0A">
      <w:pPr>
        <w:spacing w:after="0" w:line="288" w:lineRule="auto"/>
        <w:ind w:firstLine="709"/>
        <w:jc w:val="both"/>
        <w:rPr>
          <w:rFonts w:ascii="Times New Roman" w:hAnsi="Times New Roman" w:cs="Times New Roman"/>
          <w:b/>
          <w:sz w:val="28"/>
          <w:szCs w:val="28"/>
        </w:rPr>
      </w:pPr>
      <w:r w:rsidRPr="00C3447B">
        <w:rPr>
          <w:rFonts w:ascii="Times New Roman" w:hAnsi="Times New Roman" w:cs="Times New Roman"/>
          <w:sz w:val="28"/>
          <w:szCs w:val="28"/>
        </w:rPr>
        <w:t xml:space="preserve">1) </w:t>
      </w:r>
      <w:r w:rsidRPr="00C3447B">
        <w:rPr>
          <w:rFonts w:ascii="Times New Roman" w:hAnsi="Times New Roman" w:cs="Times New Roman"/>
          <w:b/>
          <w:sz w:val="28"/>
          <w:szCs w:val="28"/>
        </w:rPr>
        <w:t xml:space="preserve">лица, производящие выплаты </w:t>
      </w:r>
      <w:r w:rsidR="000D0CE9" w:rsidRPr="00C3447B">
        <w:rPr>
          <w:rFonts w:ascii="Times New Roman" w:hAnsi="Times New Roman" w:cs="Times New Roman"/>
          <w:b/>
          <w:sz w:val="28"/>
          <w:szCs w:val="28"/>
        </w:rPr>
        <w:t xml:space="preserve">и </w:t>
      </w:r>
      <w:r w:rsidRPr="00C3447B">
        <w:rPr>
          <w:rFonts w:ascii="Times New Roman" w:hAnsi="Times New Roman" w:cs="Times New Roman"/>
          <w:b/>
          <w:sz w:val="28"/>
          <w:szCs w:val="28"/>
        </w:rPr>
        <w:t>иные вознаграждения физическим лицам</w:t>
      </w:r>
      <w:r w:rsidR="00BB1C48" w:rsidRPr="00C3447B">
        <w:rPr>
          <w:rFonts w:ascii="Times New Roman" w:hAnsi="Times New Roman" w:cs="Times New Roman"/>
          <w:b/>
          <w:sz w:val="28"/>
          <w:szCs w:val="28"/>
        </w:rPr>
        <w:t xml:space="preserve"> (работодатели)</w:t>
      </w:r>
      <w:r w:rsidRPr="00C3447B">
        <w:rPr>
          <w:rFonts w:ascii="Times New Roman" w:hAnsi="Times New Roman" w:cs="Times New Roman"/>
          <w:b/>
          <w:sz w:val="28"/>
          <w:szCs w:val="28"/>
        </w:rPr>
        <w:t>:</w:t>
      </w:r>
    </w:p>
    <w:p w14:paraId="11D874C2"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юридические лица;</w:t>
      </w:r>
    </w:p>
    <w:p w14:paraId="3803E3A9"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индивидуальные предприниматели;</w:t>
      </w:r>
    </w:p>
    <w:p w14:paraId="0841922E" w14:textId="77777777" w:rsidR="00FD341A" w:rsidRPr="00C3447B" w:rsidRDefault="00FD341A" w:rsidP="002F4F0A">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физические лица, не являющиеся индивидуальными предпринимателями;</w:t>
      </w:r>
    </w:p>
    <w:p w14:paraId="5691A2A3" w14:textId="77777777" w:rsidR="00FD341A" w:rsidRPr="00C3447B" w:rsidRDefault="00FD341A" w:rsidP="002F4F0A">
      <w:pPr>
        <w:spacing w:after="0" w:line="288" w:lineRule="auto"/>
        <w:ind w:firstLine="709"/>
        <w:jc w:val="both"/>
        <w:rPr>
          <w:rFonts w:ascii="Times New Roman" w:hAnsi="Times New Roman" w:cs="Times New Roman"/>
          <w:b/>
          <w:sz w:val="28"/>
          <w:szCs w:val="28"/>
        </w:rPr>
      </w:pPr>
      <w:r w:rsidRPr="00C3447B">
        <w:rPr>
          <w:rFonts w:ascii="Times New Roman" w:hAnsi="Times New Roman" w:cs="Times New Roman"/>
          <w:sz w:val="28"/>
          <w:szCs w:val="28"/>
        </w:rPr>
        <w:t xml:space="preserve">2) </w:t>
      </w:r>
      <w:r w:rsidRPr="00C3447B">
        <w:rPr>
          <w:rFonts w:ascii="Times New Roman" w:hAnsi="Times New Roman" w:cs="Times New Roman"/>
          <w:b/>
          <w:sz w:val="28"/>
          <w:szCs w:val="28"/>
        </w:rPr>
        <w:t>лица, не производящие выплаты и иные вознаграждения физическим лицам:</w:t>
      </w:r>
    </w:p>
    <w:p w14:paraId="2C191C56" w14:textId="16C4C6E8" w:rsidR="00FD341A" w:rsidRPr="00C3447B" w:rsidRDefault="00FD341A" w:rsidP="002F4F0A">
      <w:pPr>
        <w:spacing w:after="0" w:line="288" w:lineRule="auto"/>
        <w:ind w:firstLine="709"/>
        <w:jc w:val="both"/>
        <w:rPr>
          <w:rFonts w:ascii="Times New Roman" w:hAnsi="Times New Roman" w:cs="Times New Roman"/>
          <w:sz w:val="28"/>
          <w:szCs w:val="28"/>
        </w:rPr>
      </w:pPr>
      <w:proofErr w:type="gramStart"/>
      <w:r w:rsidRPr="00C3447B">
        <w:rPr>
          <w:rFonts w:ascii="Times New Roman" w:hAnsi="Times New Roman" w:cs="Times New Roman"/>
          <w:sz w:val="28"/>
          <w:szCs w:val="28"/>
        </w:rPr>
        <w:t>индивидуал</w:t>
      </w:r>
      <w:r w:rsidR="0002549C" w:rsidRPr="00C3447B">
        <w:rPr>
          <w:rFonts w:ascii="Times New Roman" w:hAnsi="Times New Roman" w:cs="Times New Roman"/>
          <w:sz w:val="28"/>
          <w:szCs w:val="28"/>
        </w:rPr>
        <w:t>ьные предприниматели, адвокаты</w:t>
      </w:r>
      <w:r w:rsidRPr="00C3447B">
        <w:rPr>
          <w:rFonts w:ascii="Times New Roman" w:hAnsi="Times New Roman" w:cs="Times New Roman"/>
          <w:sz w:val="28"/>
          <w:szCs w:val="28"/>
        </w:rPr>
        <w:t>,</w:t>
      </w:r>
      <w:r w:rsidR="00E72CE8" w:rsidRPr="00C3447B">
        <w:rPr>
          <w:rFonts w:ascii="Times New Roman" w:hAnsi="Times New Roman" w:cs="Times New Roman"/>
          <w:sz w:val="28"/>
          <w:szCs w:val="28"/>
        </w:rPr>
        <w:t xml:space="preserve"> </w:t>
      </w:r>
      <w:r w:rsidRPr="00C3447B">
        <w:rPr>
          <w:rFonts w:ascii="Times New Roman" w:hAnsi="Times New Roman" w:cs="Times New Roman"/>
          <w:sz w:val="28"/>
          <w:szCs w:val="28"/>
        </w:rPr>
        <w:t>нотариусы, занимающиеся частной практикой, арбитражные управляющие,</w:t>
      </w:r>
      <w:r w:rsidR="00E72CE8" w:rsidRPr="00C3447B">
        <w:rPr>
          <w:rFonts w:ascii="Times New Roman" w:hAnsi="Times New Roman" w:cs="Times New Roman"/>
          <w:sz w:val="28"/>
          <w:szCs w:val="28"/>
        </w:rPr>
        <w:t xml:space="preserve"> медиаторы,</w:t>
      </w:r>
      <w:r w:rsidRPr="00C3447B">
        <w:rPr>
          <w:rFonts w:ascii="Times New Roman" w:hAnsi="Times New Roman" w:cs="Times New Roman"/>
          <w:sz w:val="28"/>
          <w:szCs w:val="28"/>
        </w:rPr>
        <w:t xml:space="preserve"> оценщики, патентные поверенные и иные лица, занимающиеся в установленном законодательством Российской Федерации порядке частной практикой</w:t>
      </w:r>
      <w:r w:rsidR="0002549C" w:rsidRPr="00C3447B">
        <w:rPr>
          <w:rFonts w:ascii="Times New Roman" w:hAnsi="Times New Roman" w:cs="Times New Roman"/>
          <w:sz w:val="28"/>
          <w:szCs w:val="28"/>
        </w:rPr>
        <w:t xml:space="preserve"> и уплачивающие страховые взносы за себя</w:t>
      </w:r>
      <w:r w:rsidRPr="00C3447B">
        <w:rPr>
          <w:rFonts w:ascii="Times New Roman" w:hAnsi="Times New Roman" w:cs="Times New Roman"/>
          <w:sz w:val="28"/>
          <w:szCs w:val="28"/>
          <w:vertAlign w:val="superscript"/>
        </w:rPr>
        <w:footnoteReference w:id="4"/>
      </w:r>
      <w:r w:rsidRPr="00C3447B">
        <w:rPr>
          <w:rFonts w:ascii="Times New Roman" w:hAnsi="Times New Roman" w:cs="Times New Roman"/>
          <w:sz w:val="28"/>
          <w:szCs w:val="28"/>
        </w:rPr>
        <w:t>.</w:t>
      </w:r>
      <w:proofErr w:type="gramEnd"/>
    </w:p>
    <w:p w14:paraId="5A87E642" w14:textId="2DED5E8B" w:rsidR="002F4F0A" w:rsidRPr="00C3447B" w:rsidRDefault="00FD341A" w:rsidP="00700D54">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3. Если страхователь относится одновременно к нескольким категориям, он регистрируется в качестве страхователя по каждому основанию.</w:t>
      </w:r>
    </w:p>
    <w:p w14:paraId="4F14C7C1" w14:textId="77777777" w:rsidR="00FD341A" w:rsidRPr="00043D00" w:rsidRDefault="00FD341A" w:rsidP="00FD341A">
      <w:pPr>
        <w:keepNext/>
        <w:keepLines/>
        <w:spacing w:before="60" w:after="60"/>
        <w:jc w:val="right"/>
        <w:outlineLvl w:val="2"/>
        <w:rPr>
          <w:rFonts w:ascii="Times New Roman" w:eastAsiaTheme="majorEastAsia" w:hAnsi="Times New Roman" w:cs="Times New Roman"/>
          <w:b/>
          <w:bCs/>
          <w:sz w:val="20"/>
          <w:szCs w:val="20"/>
        </w:rPr>
      </w:pPr>
      <w:bookmarkStart w:id="19" w:name="_Toc188348676"/>
      <w:bookmarkStart w:id="20" w:name="_Toc221197760"/>
      <w:r w:rsidRPr="00043D00">
        <w:rPr>
          <w:rFonts w:ascii="Times New Roman" w:eastAsiaTheme="majorEastAsia" w:hAnsi="Times New Roman" w:cs="Times New Roman"/>
          <w:b/>
          <w:bCs/>
          <w:sz w:val="20"/>
          <w:szCs w:val="20"/>
        </w:rPr>
        <w:t>Таблица 1</w:t>
      </w:r>
      <w:bookmarkEnd w:id="19"/>
      <w:bookmarkEnd w:id="20"/>
    </w:p>
    <w:p w14:paraId="6B401419" w14:textId="1D2C57BE" w:rsidR="00FD341A" w:rsidRPr="00043D00" w:rsidRDefault="00FD341A" w:rsidP="00FD341A">
      <w:pPr>
        <w:spacing w:before="60" w:after="60" w:line="240" w:lineRule="auto"/>
        <w:jc w:val="center"/>
        <w:rPr>
          <w:rFonts w:ascii="Times New Roman" w:hAnsi="Times New Roman" w:cs="Times New Roman"/>
          <w:b/>
          <w:sz w:val="28"/>
          <w:szCs w:val="28"/>
        </w:rPr>
      </w:pPr>
      <w:r w:rsidRPr="00043D00">
        <w:rPr>
          <w:rFonts w:ascii="Times New Roman" w:hAnsi="Times New Roman" w:cs="Times New Roman"/>
          <w:b/>
          <w:sz w:val="28"/>
          <w:szCs w:val="28"/>
        </w:rPr>
        <w:t xml:space="preserve">Регистрация в качестве страхователей </w:t>
      </w:r>
      <w:r w:rsidRPr="00043D00">
        <w:rPr>
          <w:rFonts w:ascii="Times New Roman" w:hAnsi="Times New Roman" w:cs="Times New Roman"/>
          <w:b/>
          <w:sz w:val="28"/>
          <w:szCs w:val="28"/>
        </w:rPr>
        <w:br/>
        <w:t xml:space="preserve">по отдельным видам </w:t>
      </w:r>
      <w:r w:rsidR="000D0CE9" w:rsidRPr="00043D00">
        <w:rPr>
          <w:rFonts w:ascii="Times New Roman" w:hAnsi="Times New Roman" w:cs="Times New Roman"/>
          <w:b/>
          <w:sz w:val="28"/>
          <w:szCs w:val="28"/>
        </w:rPr>
        <w:t xml:space="preserve">обязательного </w:t>
      </w:r>
      <w:r w:rsidRPr="00043D00">
        <w:rPr>
          <w:rFonts w:ascii="Times New Roman" w:hAnsi="Times New Roman" w:cs="Times New Roman"/>
          <w:b/>
          <w:sz w:val="28"/>
          <w:szCs w:val="28"/>
        </w:rPr>
        <w:t>страхования</w:t>
      </w:r>
    </w:p>
    <w:tbl>
      <w:tblPr>
        <w:tblStyle w:val="af8"/>
        <w:tblW w:w="9464" w:type="dxa"/>
        <w:tblLayout w:type="fixed"/>
        <w:tblLook w:val="04A0" w:firstRow="1" w:lastRow="0" w:firstColumn="1" w:lastColumn="0" w:noHBand="0" w:noVBand="1"/>
      </w:tblPr>
      <w:tblGrid>
        <w:gridCol w:w="846"/>
        <w:gridCol w:w="3090"/>
        <w:gridCol w:w="1814"/>
        <w:gridCol w:w="1814"/>
        <w:gridCol w:w="1900"/>
      </w:tblGrid>
      <w:tr w:rsidR="00FD341A" w:rsidRPr="00043D00" w14:paraId="0557A767" w14:textId="77777777" w:rsidTr="00D56441">
        <w:tc>
          <w:tcPr>
            <w:tcW w:w="846" w:type="dxa"/>
            <w:vMerge w:val="restart"/>
            <w:vAlign w:val="center"/>
          </w:tcPr>
          <w:p w14:paraId="144FECE2"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 xml:space="preserve">№ </w:t>
            </w:r>
            <w:proofErr w:type="gramStart"/>
            <w:r w:rsidRPr="00043D00">
              <w:rPr>
                <w:rFonts w:ascii="Times New Roman" w:hAnsi="Times New Roman" w:cs="Times New Roman"/>
                <w:sz w:val="16"/>
                <w:szCs w:val="16"/>
              </w:rPr>
              <w:t>п</w:t>
            </w:r>
            <w:proofErr w:type="gramEnd"/>
            <w:r w:rsidRPr="00043D00">
              <w:rPr>
                <w:rFonts w:ascii="Times New Roman" w:hAnsi="Times New Roman" w:cs="Times New Roman"/>
                <w:sz w:val="16"/>
                <w:szCs w:val="16"/>
              </w:rPr>
              <w:t>/п</w:t>
            </w:r>
          </w:p>
        </w:tc>
        <w:tc>
          <w:tcPr>
            <w:tcW w:w="3090" w:type="dxa"/>
            <w:vMerge w:val="restart"/>
            <w:vAlign w:val="center"/>
          </w:tcPr>
          <w:p w14:paraId="593F5FDC"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 xml:space="preserve">Категория </w:t>
            </w:r>
            <w:r w:rsidRPr="00043D00">
              <w:rPr>
                <w:rFonts w:ascii="Times New Roman" w:hAnsi="Times New Roman" w:cs="Times New Roman"/>
                <w:sz w:val="16"/>
                <w:szCs w:val="16"/>
              </w:rPr>
              <w:br/>
              <w:t>страхователей</w:t>
            </w:r>
          </w:p>
        </w:tc>
        <w:tc>
          <w:tcPr>
            <w:tcW w:w="5528" w:type="dxa"/>
            <w:gridSpan w:val="3"/>
            <w:vAlign w:val="center"/>
          </w:tcPr>
          <w:p w14:paraId="6F4D58E1" w14:textId="26D0713D"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 xml:space="preserve">Виды обязательного </w:t>
            </w:r>
            <w:r w:rsidR="000D0CE9" w:rsidRPr="00043D00">
              <w:rPr>
                <w:rFonts w:ascii="Times New Roman" w:hAnsi="Times New Roman" w:cs="Times New Roman"/>
                <w:sz w:val="16"/>
                <w:szCs w:val="16"/>
              </w:rPr>
              <w:t xml:space="preserve">пенсионного и </w:t>
            </w:r>
            <w:r w:rsidRPr="00043D00">
              <w:rPr>
                <w:rFonts w:ascii="Times New Roman" w:hAnsi="Times New Roman" w:cs="Times New Roman"/>
                <w:sz w:val="16"/>
                <w:szCs w:val="16"/>
              </w:rPr>
              <w:t xml:space="preserve">социального страхования </w:t>
            </w:r>
            <w:r w:rsidRPr="00043D00">
              <w:rPr>
                <w:rFonts w:ascii="Times New Roman" w:hAnsi="Times New Roman" w:cs="Times New Roman"/>
                <w:sz w:val="16"/>
                <w:szCs w:val="16"/>
              </w:rPr>
              <w:br/>
              <w:t>и основания для регистрации в качестве страхователя</w:t>
            </w:r>
          </w:p>
        </w:tc>
      </w:tr>
      <w:tr w:rsidR="00FD341A" w:rsidRPr="00043D00" w14:paraId="7906BA18" w14:textId="77777777" w:rsidTr="00D56441">
        <w:tc>
          <w:tcPr>
            <w:tcW w:w="846" w:type="dxa"/>
            <w:vMerge/>
            <w:vAlign w:val="center"/>
          </w:tcPr>
          <w:p w14:paraId="0EBDD10B" w14:textId="77777777" w:rsidR="00FD341A" w:rsidRPr="00043D00" w:rsidRDefault="00FD341A" w:rsidP="00FD341A">
            <w:pPr>
              <w:jc w:val="center"/>
              <w:rPr>
                <w:rFonts w:ascii="Times New Roman" w:hAnsi="Times New Roman" w:cs="Times New Roman"/>
                <w:sz w:val="16"/>
                <w:szCs w:val="16"/>
              </w:rPr>
            </w:pPr>
          </w:p>
        </w:tc>
        <w:tc>
          <w:tcPr>
            <w:tcW w:w="3090" w:type="dxa"/>
            <w:vMerge/>
            <w:vAlign w:val="center"/>
          </w:tcPr>
          <w:p w14:paraId="2309566F" w14:textId="77777777" w:rsidR="00FD341A" w:rsidRPr="00043D00" w:rsidRDefault="00FD341A" w:rsidP="00FD341A">
            <w:pPr>
              <w:jc w:val="center"/>
              <w:rPr>
                <w:rFonts w:ascii="Times New Roman" w:hAnsi="Times New Roman" w:cs="Times New Roman"/>
                <w:sz w:val="16"/>
                <w:szCs w:val="16"/>
              </w:rPr>
            </w:pPr>
          </w:p>
        </w:tc>
        <w:tc>
          <w:tcPr>
            <w:tcW w:w="1814" w:type="dxa"/>
            <w:vAlign w:val="center"/>
          </w:tcPr>
          <w:p w14:paraId="3845A615"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Пенсионное страхование</w:t>
            </w:r>
          </w:p>
        </w:tc>
        <w:tc>
          <w:tcPr>
            <w:tcW w:w="1814" w:type="dxa"/>
            <w:vAlign w:val="center"/>
          </w:tcPr>
          <w:p w14:paraId="63015196" w14:textId="6AE37ABE" w:rsidR="00FD341A" w:rsidRPr="00043D00" w:rsidRDefault="000D0CE9" w:rsidP="00FD341A">
            <w:pPr>
              <w:jc w:val="center"/>
              <w:rPr>
                <w:rFonts w:ascii="Times New Roman" w:hAnsi="Times New Roman" w:cs="Times New Roman"/>
                <w:sz w:val="16"/>
                <w:szCs w:val="16"/>
              </w:rPr>
            </w:pPr>
            <w:r w:rsidRPr="00043D00">
              <w:rPr>
                <w:rFonts w:ascii="Times New Roman" w:hAnsi="Times New Roman" w:cs="Times New Roman"/>
                <w:sz w:val="16"/>
                <w:szCs w:val="16"/>
              </w:rPr>
              <w:t>Социальное страхование н</w:t>
            </w:r>
            <w:r w:rsidR="00FD341A" w:rsidRPr="00043D00">
              <w:rPr>
                <w:rFonts w:ascii="Times New Roman" w:hAnsi="Times New Roman" w:cs="Times New Roman"/>
                <w:sz w:val="16"/>
                <w:szCs w:val="16"/>
              </w:rPr>
              <w:t xml:space="preserve">а случай временной нетрудоспособности и в связи </w:t>
            </w:r>
          </w:p>
          <w:p w14:paraId="44A3DF27"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 материнством</w:t>
            </w:r>
          </w:p>
        </w:tc>
        <w:tc>
          <w:tcPr>
            <w:tcW w:w="1900" w:type="dxa"/>
            <w:vAlign w:val="center"/>
          </w:tcPr>
          <w:p w14:paraId="5DB4B814" w14:textId="73CB7C1A" w:rsidR="00FD341A" w:rsidRPr="00043D00" w:rsidRDefault="000D0CE9" w:rsidP="00FD341A">
            <w:pPr>
              <w:jc w:val="center"/>
              <w:rPr>
                <w:rFonts w:ascii="Times New Roman" w:hAnsi="Times New Roman" w:cs="Times New Roman"/>
                <w:sz w:val="16"/>
                <w:szCs w:val="16"/>
              </w:rPr>
            </w:pPr>
            <w:r w:rsidRPr="00043D00">
              <w:rPr>
                <w:rFonts w:ascii="Times New Roman" w:hAnsi="Times New Roman" w:cs="Times New Roman"/>
                <w:sz w:val="16"/>
                <w:szCs w:val="16"/>
              </w:rPr>
              <w:t>Социальное страхование о</w:t>
            </w:r>
            <w:r w:rsidR="00FD341A" w:rsidRPr="00043D00">
              <w:rPr>
                <w:rFonts w:ascii="Times New Roman" w:hAnsi="Times New Roman" w:cs="Times New Roman"/>
                <w:sz w:val="16"/>
                <w:szCs w:val="16"/>
              </w:rPr>
              <w:t>т несчастных случаев на производстве и профессиональных заболеваний</w:t>
            </w:r>
          </w:p>
        </w:tc>
      </w:tr>
      <w:tr w:rsidR="00FD341A" w:rsidRPr="00043D00" w14:paraId="27FD2D1B" w14:textId="77777777" w:rsidTr="00D56441">
        <w:tc>
          <w:tcPr>
            <w:tcW w:w="9464" w:type="dxa"/>
            <w:gridSpan w:val="5"/>
            <w:vAlign w:val="center"/>
          </w:tcPr>
          <w:p w14:paraId="121E1AF7" w14:textId="77777777" w:rsidR="00FD341A" w:rsidRPr="00043D00" w:rsidRDefault="00FD341A" w:rsidP="00FD341A">
            <w:pPr>
              <w:rPr>
                <w:rFonts w:ascii="Times New Roman" w:hAnsi="Times New Roman" w:cs="Times New Roman"/>
                <w:b/>
                <w:sz w:val="18"/>
                <w:szCs w:val="18"/>
              </w:rPr>
            </w:pPr>
            <w:r w:rsidRPr="00043D00">
              <w:rPr>
                <w:rFonts w:ascii="Times New Roman" w:hAnsi="Times New Roman" w:cs="Times New Roman"/>
                <w:b/>
                <w:sz w:val="18"/>
                <w:szCs w:val="18"/>
                <w:lang w:val="en-US"/>
              </w:rPr>
              <w:t>I</w:t>
            </w:r>
            <w:r w:rsidRPr="00043D00">
              <w:rPr>
                <w:rFonts w:ascii="Times New Roman" w:hAnsi="Times New Roman" w:cs="Times New Roman"/>
                <w:b/>
                <w:sz w:val="18"/>
                <w:szCs w:val="18"/>
              </w:rPr>
              <w:t>.</w:t>
            </w:r>
            <w:r w:rsidRPr="00043D00">
              <w:rPr>
                <w:rFonts w:ascii="Times New Roman" w:hAnsi="Times New Roman" w:cs="Times New Roman"/>
                <w:b/>
                <w:sz w:val="18"/>
                <w:szCs w:val="18"/>
              </w:rPr>
              <w:tab/>
              <w:t>Лица, производящие выплаты и иные вознаграждения физическим лицам</w:t>
            </w:r>
          </w:p>
        </w:tc>
      </w:tr>
      <w:tr w:rsidR="00FD341A" w:rsidRPr="00043D00" w14:paraId="3625DE2B" w14:textId="77777777" w:rsidTr="00D56441">
        <w:tc>
          <w:tcPr>
            <w:tcW w:w="846" w:type="dxa"/>
            <w:vAlign w:val="center"/>
          </w:tcPr>
          <w:p w14:paraId="33630528" w14:textId="35B112CD" w:rsidR="00FD341A" w:rsidRPr="00043D00" w:rsidRDefault="000D0CE9" w:rsidP="00FD341A">
            <w:pPr>
              <w:jc w:val="center"/>
              <w:rPr>
                <w:rFonts w:ascii="Times New Roman" w:hAnsi="Times New Roman" w:cs="Times New Roman"/>
                <w:sz w:val="18"/>
                <w:szCs w:val="18"/>
              </w:rPr>
            </w:pPr>
            <w:r w:rsidRPr="00043D00">
              <w:rPr>
                <w:rFonts w:ascii="Times New Roman" w:hAnsi="Times New Roman" w:cs="Times New Roman"/>
                <w:sz w:val="18"/>
                <w:szCs w:val="18"/>
              </w:rPr>
              <w:t>1</w:t>
            </w:r>
            <w:r w:rsidR="00FD341A" w:rsidRPr="00043D00">
              <w:rPr>
                <w:rFonts w:ascii="Times New Roman" w:hAnsi="Times New Roman" w:cs="Times New Roman"/>
                <w:sz w:val="18"/>
                <w:szCs w:val="18"/>
              </w:rPr>
              <w:t>.</w:t>
            </w:r>
          </w:p>
        </w:tc>
        <w:tc>
          <w:tcPr>
            <w:tcW w:w="3090" w:type="dxa"/>
            <w:vAlign w:val="center"/>
          </w:tcPr>
          <w:p w14:paraId="78C99E34" w14:textId="77777777" w:rsidR="00FD341A" w:rsidRPr="00043D00" w:rsidRDefault="00FD341A" w:rsidP="00FD341A">
            <w:pPr>
              <w:rPr>
                <w:rFonts w:ascii="Times New Roman" w:hAnsi="Times New Roman" w:cs="Times New Roman"/>
              </w:rPr>
            </w:pPr>
            <w:r w:rsidRPr="00043D00">
              <w:rPr>
                <w:rFonts w:ascii="Times New Roman" w:hAnsi="Times New Roman" w:cs="Times New Roman"/>
              </w:rPr>
              <w:t>Юридические лица</w:t>
            </w:r>
          </w:p>
        </w:tc>
        <w:tc>
          <w:tcPr>
            <w:tcW w:w="1814" w:type="dxa"/>
            <w:vAlign w:val="center"/>
          </w:tcPr>
          <w:p w14:paraId="69C72673"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ЕГРЮЛ</w:t>
            </w:r>
          </w:p>
        </w:tc>
        <w:tc>
          <w:tcPr>
            <w:tcW w:w="1814" w:type="dxa"/>
            <w:vAlign w:val="center"/>
          </w:tcPr>
          <w:p w14:paraId="181B09D5"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ЕГРЮЛ</w:t>
            </w:r>
          </w:p>
        </w:tc>
        <w:tc>
          <w:tcPr>
            <w:tcW w:w="1900" w:type="dxa"/>
            <w:vAlign w:val="center"/>
          </w:tcPr>
          <w:p w14:paraId="6054F41D"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ЕГРЮЛ</w:t>
            </w:r>
          </w:p>
        </w:tc>
      </w:tr>
      <w:tr w:rsidR="00FD341A" w:rsidRPr="00043D00" w14:paraId="1403E78F" w14:textId="77777777" w:rsidTr="00D56441">
        <w:tc>
          <w:tcPr>
            <w:tcW w:w="846" w:type="dxa"/>
            <w:vAlign w:val="center"/>
          </w:tcPr>
          <w:p w14:paraId="65C8E518" w14:textId="100AB14E" w:rsidR="00FD341A" w:rsidRPr="00043D00" w:rsidRDefault="000D0CE9" w:rsidP="00FD341A">
            <w:pPr>
              <w:jc w:val="center"/>
              <w:rPr>
                <w:rFonts w:ascii="Times New Roman" w:hAnsi="Times New Roman" w:cs="Times New Roman"/>
                <w:sz w:val="18"/>
                <w:szCs w:val="18"/>
              </w:rPr>
            </w:pPr>
            <w:r w:rsidRPr="00043D00">
              <w:rPr>
                <w:rFonts w:ascii="Times New Roman" w:hAnsi="Times New Roman" w:cs="Times New Roman"/>
                <w:sz w:val="18"/>
                <w:szCs w:val="18"/>
              </w:rPr>
              <w:lastRenderedPageBreak/>
              <w:t>2</w:t>
            </w:r>
            <w:r w:rsidR="00FD341A" w:rsidRPr="00043D00">
              <w:rPr>
                <w:rFonts w:ascii="Times New Roman" w:hAnsi="Times New Roman" w:cs="Times New Roman"/>
                <w:sz w:val="18"/>
                <w:szCs w:val="18"/>
              </w:rPr>
              <w:t>.</w:t>
            </w:r>
          </w:p>
        </w:tc>
        <w:tc>
          <w:tcPr>
            <w:tcW w:w="3090" w:type="dxa"/>
            <w:vAlign w:val="center"/>
          </w:tcPr>
          <w:p w14:paraId="6709C2E0" w14:textId="77777777" w:rsidR="00FD341A" w:rsidRPr="00043D00" w:rsidRDefault="00FD341A" w:rsidP="00FD341A">
            <w:pPr>
              <w:rPr>
                <w:rFonts w:ascii="Times New Roman" w:hAnsi="Times New Roman" w:cs="Times New Roman"/>
              </w:rPr>
            </w:pPr>
            <w:r w:rsidRPr="00043D00">
              <w:rPr>
                <w:rFonts w:ascii="Times New Roman" w:hAnsi="Times New Roman" w:cs="Times New Roman"/>
              </w:rPr>
              <w:t>Обособленные подразделения юридических лиц</w:t>
            </w:r>
            <w:r w:rsidRPr="00043D00">
              <w:rPr>
                <w:rFonts w:ascii="Times New Roman" w:hAnsi="Times New Roman" w:cs="Times New Roman"/>
                <w:vertAlign w:val="superscript"/>
              </w:rPr>
              <w:footnoteReference w:id="5"/>
            </w:r>
          </w:p>
        </w:tc>
        <w:tc>
          <w:tcPr>
            <w:tcW w:w="1814" w:type="dxa"/>
            <w:vAlign w:val="center"/>
          </w:tcPr>
          <w:p w14:paraId="7C86008F"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ЕГРН</w:t>
            </w:r>
          </w:p>
        </w:tc>
        <w:tc>
          <w:tcPr>
            <w:tcW w:w="1814" w:type="dxa"/>
            <w:vAlign w:val="center"/>
          </w:tcPr>
          <w:p w14:paraId="3BD07173"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ЕГРН</w:t>
            </w:r>
          </w:p>
        </w:tc>
        <w:tc>
          <w:tcPr>
            <w:tcW w:w="1900" w:type="dxa"/>
            <w:vAlign w:val="center"/>
          </w:tcPr>
          <w:p w14:paraId="469D1A39"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Заявление о регистрации</w:t>
            </w:r>
          </w:p>
        </w:tc>
      </w:tr>
      <w:tr w:rsidR="00FD341A" w:rsidRPr="00043D00" w14:paraId="71A8A0A2" w14:textId="77777777" w:rsidTr="00D56441">
        <w:tc>
          <w:tcPr>
            <w:tcW w:w="846" w:type="dxa"/>
            <w:vAlign w:val="center"/>
          </w:tcPr>
          <w:p w14:paraId="74D70D2C" w14:textId="0DD5C123" w:rsidR="00FD341A" w:rsidRPr="00043D00" w:rsidRDefault="000D0CE9" w:rsidP="00FD341A">
            <w:pPr>
              <w:jc w:val="center"/>
              <w:rPr>
                <w:rFonts w:ascii="Times New Roman" w:hAnsi="Times New Roman" w:cs="Times New Roman"/>
                <w:sz w:val="18"/>
                <w:szCs w:val="18"/>
              </w:rPr>
            </w:pPr>
            <w:r w:rsidRPr="00043D00">
              <w:rPr>
                <w:rFonts w:ascii="Times New Roman" w:hAnsi="Times New Roman" w:cs="Times New Roman"/>
                <w:sz w:val="18"/>
                <w:szCs w:val="18"/>
              </w:rPr>
              <w:t>3.</w:t>
            </w:r>
          </w:p>
        </w:tc>
        <w:tc>
          <w:tcPr>
            <w:tcW w:w="3090" w:type="dxa"/>
            <w:vAlign w:val="center"/>
          </w:tcPr>
          <w:p w14:paraId="792141F9" w14:textId="049D0E96" w:rsidR="00FD341A" w:rsidRPr="00043D00" w:rsidRDefault="000D0CE9" w:rsidP="00E72CE8">
            <w:pPr>
              <w:rPr>
                <w:rFonts w:ascii="Times New Roman" w:hAnsi="Times New Roman" w:cs="Times New Roman"/>
              </w:rPr>
            </w:pPr>
            <w:r w:rsidRPr="00043D00">
              <w:rPr>
                <w:rFonts w:ascii="Times New Roman" w:hAnsi="Times New Roman" w:cs="Times New Roman"/>
              </w:rPr>
              <w:t>Индивидуальные предприниматели</w:t>
            </w:r>
          </w:p>
        </w:tc>
        <w:tc>
          <w:tcPr>
            <w:tcW w:w="1814" w:type="dxa"/>
            <w:vAlign w:val="center"/>
          </w:tcPr>
          <w:p w14:paraId="0BECEA5E" w14:textId="77777777"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ЕГРИП</w:t>
            </w:r>
          </w:p>
        </w:tc>
        <w:tc>
          <w:tcPr>
            <w:tcW w:w="1814" w:type="dxa"/>
            <w:vAlign w:val="center"/>
          </w:tcPr>
          <w:p w14:paraId="1AE7C3D6" w14:textId="19C3C1A5"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ЕГРИП</w:t>
            </w:r>
          </w:p>
          <w:p w14:paraId="4850983F" w14:textId="5152D050"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 xml:space="preserve">Сведения </w:t>
            </w:r>
            <w:proofErr w:type="spellStart"/>
            <w:r w:rsidRPr="00043D00">
              <w:rPr>
                <w:rFonts w:ascii="Times New Roman" w:hAnsi="Times New Roman" w:cs="Times New Roman"/>
                <w:sz w:val="16"/>
                <w:szCs w:val="16"/>
              </w:rPr>
              <w:t>персучета</w:t>
            </w:r>
            <w:proofErr w:type="spellEnd"/>
            <w:r w:rsidR="000D0CE9" w:rsidRPr="00043D00">
              <w:rPr>
                <w:rFonts w:ascii="Times New Roman" w:hAnsi="Times New Roman" w:cs="Times New Roman"/>
                <w:sz w:val="16"/>
                <w:szCs w:val="16"/>
              </w:rPr>
              <w:t xml:space="preserve"> о заключении трудовых и гражданско-правовых договоров</w:t>
            </w:r>
            <w:bookmarkStart w:id="21" w:name="_Ref189756307"/>
            <w:r w:rsidR="000D0CE9" w:rsidRPr="00043D00">
              <w:rPr>
                <w:rStyle w:val="a7"/>
                <w:rFonts w:ascii="Times New Roman" w:hAnsi="Times New Roman" w:cs="Times New Roman"/>
                <w:sz w:val="16"/>
                <w:szCs w:val="16"/>
              </w:rPr>
              <w:footnoteReference w:id="6"/>
            </w:r>
            <w:bookmarkEnd w:id="21"/>
          </w:p>
        </w:tc>
        <w:tc>
          <w:tcPr>
            <w:tcW w:w="1900" w:type="dxa"/>
            <w:vAlign w:val="center"/>
          </w:tcPr>
          <w:p w14:paraId="5CB7C0DF" w14:textId="77777777" w:rsidR="000D0CE9" w:rsidRPr="00043D00" w:rsidRDefault="000D0CE9" w:rsidP="000D0CE9">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ЕГРИП</w:t>
            </w:r>
          </w:p>
          <w:p w14:paraId="106F0514" w14:textId="77777777" w:rsidR="000D0CE9" w:rsidRPr="00043D00" w:rsidRDefault="000D0CE9" w:rsidP="000D0CE9">
            <w:pPr>
              <w:jc w:val="center"/>
              <w:rPr>
                <w:rFonts w:ascii="Times New Roman" w:hAnsi="Times New Roman" w:cs="Times New Roman"/>
                <w:sz w:val="16"/>
                <w:szCs w:val="16"/>
              </w:rPr>
            </w:pPr>
            <w:r w:rsidRPr="00043D00">
              <w:rPr>
                <w:rFonts w:ascii="Times New Roman" w:hAnsi="Times New Roman" w:cs="Times New Roman"/>
                <w:sz w:val="16"/>
                <w:szCs w:val="16"/>
              </w:rPr>
              <w:t xml:space="preserve">Сведения </w:t>
            </w:r>
            <w:proofErr w:type="spellStart"/>
            <w:r w:rsidRPr="00043D00">
              <w:rPr>
                <w:rFonts w:ascii="Times New Roman" w:hAnsi="Times New Roman" w:cs="Times New Roman"/>
                <w:sz w:val="16"/>
                <w:szCs w:val="16"/>
              </w:rPr>
              <w:t>персучета</w:t>
            </w:r>
            <w:proofErr w:type="spellEnd"/>
            <w:r w:rsidRPr="00043D00">
              <w:rPr>
                <w:rFonts w:ascii="Times New Roman" w:hAnsi="Times New Roman" w:cs="Times New Roman"/>
                <w:strike/>
                <w:sz w:val="16"/>
                <w:szCs w:val="16"/>
              </w:rPr>
              <w:t xml:space="preserve"> </w:t>
            </w:r>
            <w:r w:rsidRPr="00043D00">
              <w:rPr>
                <w:rFonts w:ascii="Times New Roman" w:hAnsi="Times New Roman" w:cs="Times New Roman"/>
                <w:sz w:val="16"/>
                <w:szCs w:val="16"/>
              </w:rPr>
              <w:t>о заключении трудовых договоров</w:t>
            </w:r>
          </w:p>
          <w:p w14:paraId="56ED88DE" w14:textId="41251A8F" w:rsidR="00FD341A" w:rsidRPr="00043D00" w:rsidRDefault="000D0CE9" w:rsidP="000D0CE9">
            <w:pPr>
              <w:jc w:val="center"/>
              <w:rPr>
                <w:rFonts w:ascii="Times New Roman" w:hAnsi="Times New Roman" w:cs="Times New Roman"/>
                <w:sz w:val="16"/>
                <w:szCs w:val="16"/>
              </w:rPr>
            </w:pPr>
            <w:r w:rsidRPr="00043D00">
              <w:rPr>
                <w:rFonts w:ascii="Times New Roman" w:hAnsi="Times New Roman" w:cs="Times New Roman"/>
                <w:sz w:val="16"/>
                <w:szCs w:val="16"/>
              </w:rPr>
              <w:t>Заявление о регистрации при заключении гражданско-правовых договоров</w:t>
            </w:r>
            <w:bookmarkStart w:id="22" w:name="_Ref189756477"/>
            <w:r w:rsidRPr="00043D00">
              <w:rPr>
                <w:rStyle w:val="a7"/>
                <w:rFonts w:ascii="Times New Roman" w:hAnsi="Times New Roman" w:cs="Times New Roman"/>
                <w:sz w:val="16"/>
                <w:szCs w:val="16"/>
              </w:rPr>
              <w:footnoteReference w:id="7"/>
            </w:r>
            <w:bookmarkEnd w:id="22"/>
          </w:p>
        </w:tc>
      </w:tr>
      <w:tr w:rsidR="00FD341A" w:rsidRPr="00043D00" w14:paraId="02BB97C0" w14:textId="77777777" w:rsidTr="00D56441">
        <w:tc>
          <w:tcPr>
            <w:tcW w:w="846" w:type="dxa"/>
            <w:vAlign w:val="center"/>
          </w:tcPr>
          <w:p w14:paraId="6D276DF2" w14:textId="65BEFB8B" w:rsidR="00FD341A" w:rsidRPr="00043D00" w:rsidRDefault="00D56441" w:rsidP="00FD341A">
            <w:pPr>
              <w:jc w:val="center"/>
              <w:rPr>
                <w:rFonts w:ascii="Times New Roman" w:hAnsi="Times New Roman" w:cs="Times New Roman"/>
                <w:sz w:val="18"/>
                <w:szCs w:val="18"/>
              </w:rPr>
            </w:pPr>
            <w:r w:rsidRPr="00043D00">
              <w:rPr>
                <w:rFonts w:ascii="Times New Roman" w:hAnsi="Times New Roman" w:cs="Times New Roman"/>
                <w:sz w:val="18"/>
                <w:szCs w:val="18"/>
              </w:rPr>
              <w:t>4.</w:t>
            </w:r>
          </w:p>
        </w:tc>
        <w:tc>
          <w:tcPr>
            <w:tcW w:w="3090" w:type="dxa"/>
            <w:vAlign w:val="center"/>
          </w:tcPr>
          <w:p w14:paraId="1CB1C9F0" w14:textId="77777777" w:rsidR="00FD341A" w:rsidRPr="00043D00" w:rsidRDefault="00FD341A" w:rsidP="00FD341A">
            <w:pPr>
              <w:rPr>
                <w:rFonts w:ascii="Times New Roman" w:hAnsi="Times New Roman" w:cs="Times New Roman"/>
              </w:rPr>
            </w:pPr>
            <w:r w:rsidRPr="00043D00">
              <w:rPr>
                <w:rFonts w:ascii="Times New Roman" w:hAnsi="Times New Roman" w:cs="Times New Roman"/>
              </w:rPr>
              <w:t>Физические лица, не являющиеся индивидуальными предпринимателями</w:t>
            </w:r>
          </w:p>
        </w:tc>
        <w:tc>
          <w:tcPr>
            <w:tcW w:w="1814" w:type="dxa"/>
            <w:vAlign w:val="center"/>
          </w:tcPr>
          <w:p w14:paraId="6B9CBAC0" w14:textId="1845313D" w:rsidR="00FD341A" w:rsidRPr="00043D00" w:rsidRDefault="00D56441" w:rsidP="00820AB1">
            <w:pPr>
              <w:jc w:val="center"/>
              <w:rPr>
                <w:rFonts w:ascii="Times New Roman" w:hAnsi="Times New Roman" w:cs="Times New Roman"/>
                <w:sz w:val="16"/>
                <w:szCs w:val="16"/>
              </w:rPr>
            </w:pPr>
            <w:r w:rsidRPr="00043D00">
              <w:rPr>
                <w:rFonts w:ascii="Times New Roman" w:hAnsi="Times New Roman" w:cs="Times New Roman"/>
                <w:sz w:val="16"/>
                <w:szCs w:val="16"/>
              </w:rPr>
              <w:t xml:space="preserve">Сведения ЕГРН </w:t>
            </w:r>
          </w:p>
        </w:tc>
        <w:tc>
          <w:tcPr>
            <w:tcW w:w="1814" w:type="dxa"/>
            <w:vAlign w:val="center"/>
          </w:tcPr>
          <w:p w14:paraId="76B54B49" w14:textId="21FEDA4C" w:rsidR="00FD341A" w:rsidRPr="00043D00" w:rsidRDefault="00FD341A" w:rsidP="00FD341A">
            <w:pPr>
              <w:jc w:val="center"/>
              <w:rPr>
                <w:rFonts w:ascii="Times New Roman" w:hAnsi="Times New Roman" w:cs="Times New Roman"/>
                <w:sz w:val="16"/>
                <w:szCs w:val="16"/>
              </w:rPr>
            </w:pPr>
            <w:r w:rsidRPr="00043D00">
              <w:rPr>
                <w:rFonts w:ascii="Times New Roman" w:hAnsi="Times New Roman" w:cs="Times New Roman"/>
                <w:sz w:val="16"/>
                <w:szCs w:val="16"/>
              </w:rPr>
              <w:t xml:space="preserve">Сведения ЕГРН Сведения </w:t>
            </w:r>
            <w:proofErr w:type="spellStart"/>
            <w:r w:rsidRPr="00043D00">
              <w:rPr>
                <w:rFonts w:ascii="Times New Roman" w:hAnsi="Times New Roman" w:cs="Times New Roman"/>
                <w:sz w:val="16"/>
                <w:szCs w:val="16"/>
              </w:rPr>
              <w:t>персучета</w:t>
            </w:r>
            <w:proofErr w:type="spellEnd"/>
            <w:r w:rsidR="00820AB1">
              <w:t xml:space="preserve"> </w:t>
            </w:r>
            <w:r w:rsidR="00820AB1" w:rsidRPr="00820AB1">
              <w:rPr>
                <w:rFonts w:ascii="Times New Roman" w:hAnsi="Times New Roman" w:cs="Times New Roman"/>
                <w:sz w:val="16"/>
                <w:szCs w:val="16"/>
              </w:rPr>
              <w:t>о заключении трудовых и гражданско-правовых договоров</w:t>
            </w:r>
          </w:p>
        </w:tc>
        <w:tc>
          <w:tcPr>
            <w:tcW w:w="1900" w:type="dxa"/>
            <w:vAlign w:val="center"/>
          </w:tcPr>
          <w:p w14:paraId="24163352" w14:textId="317EB319" w:rsidR="00FD341A" w:rsidRPr="00043D00" w:rsidRDefault="00D56441" w:rsidP="00E72CE8">
            <w:pPr>
              <w:jc w:val="center"/>
              <w:rPr>
                <w:rFonts w:ascii="Times New Roman" w:hAnsi="Times New Roman" w:cs="Times New Roman"/>
                <w:sz w:val="16"/>
                <w:szCs w:val="16"/>
              </w:rPr>
            </w:pPr>
            <w:r w:rsidRPr="00043D00">
              <w:rPr>
                <w:rFonts w:ascii="Times New Roman" w:hAnsi="Times New Roman" w:cs="Times New Roman"/>
                <w:sz w:val="16"/>
                <w:szCs w:val="16"/>
              </w:rPr>
              <w:t>Заявление о регистрации при заключении трудовых и гражданско-правовых договоров</w:t>
            </w:r>
          </w:p>
        </w:tc>
      </w:tr>
      <w:tr w:rsidR="00D56441" w:rsidRPr="00043D00" w14:paraId="70B97CA6" w14:textId="77777777" w:rsidTr="00D37834">
        <w:tc>
          <w:tcPr>
            <w:tcW w:w="9464" w:type="dxa"/>
            <w:gridSpan w:val="5"/>
            <w:vAlign w:val="center"/>
          </w:tcPr>
          <w:p w14:paraId="6DF525D6" w14:textId="73A589BB" w:rsidR="00D56441" w:rsidRPr="00043D00" w:rsidRDefault="00D56441" w:rsidP="00D56441">
            <w:pPr>
              <w:rPr>
                <w:rFonts w:ascii="Times New Roman" w:hAnsi="Times New Roman" w:cs="Times New Roman"/>
              </w:rPr>
            </w:pPr>
            <w:r w:rsidRPr="00043D00">
              <w:rPr>
                <w:rFonts w:ascii="Times New Roman" w:hAnsi="Times New Roman" w:cs="Times New Roman"/>
                <w:b/>
                <w:sz w:val="18"/>
                <w:szCs w:val="18"/>
              </w:rPr>
              <w:t>II. Лица, не производящие выплаты и иные вознаграждения физическим лицам</w:t>
            </w:r>
            <w:r w:rsidRPr="00043D00">
              <w:rPr>
                <w:rFonts w:ascii="Times New Roman" w:hAnsi="Times New Roman" w:cs="Times New Roman"/>
                <w:b/>
                <w:vertAlign w:val="superscript"/>
              </w:rPr>
              <w:t xml:space="preserve"> </w:t>
            </w:r>
          </w:p>
        </w:tc>
      </w:tr>
      <w:tr w:rsidR="00FD341A" w:rsidRPr="00043D00" w14:paraId="5D1F650D" w14:textId="77777777" w:rsidTr="00D56441">
        <w:tc>
          <w:tcPr>
            <w:tcW w:w="846" w:type="dxa"/>
            <w:vAlign w:val="center"/>
          </w:tcPr>
          <w:p w14:paraId="46E2D94D" w14:textId="1C9C5870" w:rsidR="00FD341A" w:rsidRPr="00043D00" w:rsidRDefault="00D56441" w:rsidP="00FD341A">
            <w:pPr>
              <w:jc w:val="center"/>
              <w:rPr>
                <w:rFonts w:ascii="Times New Roman" w:hAnsi="Times New Roman" w:cs="Times New Roman"/>
                <w:sz w:val="18"/>
                <w:szCs w:val="18"/>
                <w:lang w:val="en-US"/>
              </w:rPr>
            </w:pPr>
            <w:r w:rsidRPr="00043D00">
              <w:rPr>
                <w:rFonts w:ascii="Times New Roman" w:hAnsi="Times New Roman" w:cs="Times New Roman"/>
                <w:sz w:val="18"/>
                <w:szCs w:val="18"/>
                <w:lang w:val="en-US"/>
              </w:rPr>
              <w:t>1.</w:t>
            </w:r>
          </w:p>
        </w:tc>
        <w:tc>
          <w:tcPr>
            <w:tcW w:w="3090" w:type="dxa"/>
            <w:vAlign w:val="center"/>
          </w:tcPr>
          <w:p w14:paraId="07B732D2" w14:textId="64A999ED" w:rsidR="00FD341A" w:rsidRPr="00043D00" w:rsidRDefault="00D56441" w:rsidP="00E72CE8">
            <w:pPr>
              <w:rPr>
                <w:rFonts w:ascii="Times New Roman" w:hAnsi="Times New Roman" w:cs="Times New Roman"/>
              </w:rPr>
            </w:pPr>
            <w:r w:rsidRPr="00043D00">
              <w:rPr>
                <w:rFonts w:ascii="Times New Roman" w:hAnsi="Times New Roman" w:cs="Times New Roman"/>
              </w:rPr>
              <w:t xml:space="preserve">Индивидуальные предприниматели и </w:t>
            </w:r>
            <w:r w:rsidR="00E72CE8">
              <w:rPr>
                <w:rFonts w:ascii="Times New Roman" w:hAnsi="Times New Roman" w:cs="Times New Roman"/>
              </w:rPr>
              <w:t xml:space="preserve">лица, </w:t>
            </w:r>
            <w:r w:rsidRPr="00043D00">
              <w:rPr>
                <w:rFonts w:ascii="Times New Roman" w:hAnsi="Times New Roman" w:cs="Times New Roman"/>
              </w:rPr>
              <w:t xml:space="preserve">приравненные к ним </w:t>
            </w:r>
          </w:p>
        </w:tc>
        <w:tc>
          <w:tcPr>
            <w:tcW w:w="1814" w:type="dxa"/>
            <w:vAlign w:val="center"/>
          </w:tcPr>
          <w:p w14:paraId="1A255F95" w14:textId="0CB47500" w:rsidR="00FD341A" w:rsidRPr="00043D00" w:rsidRDefault="00D56441" w:rsidP="00FD341A">
            <w:pPr>
              <w:jc w:val="center"/>
              <w:rPr>
                <w:rFonts w:ascii="Times New Roman" w:hAnsi="Times New Roman" w:cs="Times New Roman"/>
                <w:sz w:val="16"/>
                <w:szCs w:val="16"/>
              </w:rPr>
            </w:pPr>
            <w:r w:rsidRPr="00043D00">
              <w:rPr>
                <w:rFonts w:ascii="Times New Roman" w:hAnsi="Times New Roman" w:cs="Times New Roman"/>
                <w:sz w:val="16"/>
                <w:szCs w:val="16"/>
              </w:rPr>
              <w:t>Сведения ЕГРИП, ЕГРН</w:t>
            </w:r>
          </w:p>
        </w:tc>
        <w:tc>
          <w:tcPr>
            <w:tcW w:w="1814" w:type="dxa"/>
            <w:vAlign w:val="center"/>
          </w:tcPr>
          <w:p w14:paraId="2CBAC771" w14:textId="78FA6729" w:rsidR="00FD341A" w:rsidRPr="00043D00" w:rsidRDefault="00D56441" w:rsidP="00FD341A">
            <w:pPr>
              <w:jc w:val="center"/>
              <w:rPr>
                <w:rFonts w:ascii="Times New Roman" w:hAnsi="Times New Roman" w:cs="Times New Roman"/>
                <w:sz w:val="16"/>
                <w:szCs w:val="16"/>
              </w:rPr>
            </w:pPr>
            <w:r w:rsidRPr="00043D00">
              <w:rPr>
                <w:rFonts w:ascii="Times New Roman" w:hAnsi="Times New Roman" w:cs="Times New Roman"/>
                <w:sz w:val="16"/>
                <w:szCs w:val="16"/>
              </w:rPr>
              <w:t>Добровольное вступление в правоотношения</w:t>
            </w:r>
          </w:p>
        </w:tc>
        <w:tc>
          <w:tcPr>
            <w:tcW w:w="1900" w:type="dxa"/>
            <w:vAlign w:val="center"/>
          </w:tcPr>
          <w:p w14:paraId="148212FE" w14:textId="10730820" w:rsidR="00FD341A" w:rsidRPr="00043D00" w:rsidRDefault="00D56441" w:rsidP="00FD341A">
            <w:pPr>
              <w:jc w:val="center"/>
              <w:rPr>
                <w:rFonts w:ascii="Times New Roman" w:hAnsi="Times New Roman" w:cs="Times New Roman"/>
                <w:sz w:val="16"/>
                <w:szCs w:val="16"/>
              </w:rPr>
            </w:pPr>
            <w:r w:rsidRPr="00043D00">
              <w:rPr>
                <w:rFonts w:ascii="Times New Roman" w:hAnsi="Times New Roman" w:cs="Times New Roman"/>
                <w:sz w:val="16"/>
                <w:szCs w:val="16"/>
              </w:rPr>
              <w:t xml:space="preserve">Регистрация </w:t>
            </w:r>
            <w:r w:rsidRPr="00043D00">
              <w:rPr>
                <w:rFonts w:ascii="Times New Roman" w:hAnsi="Times New Roman" w:cs="Times New Roman"/>
                <w:sz w:val="16"/>
                <w:szCs w:val="16"/>
              </w:rPr>
              <w:br/>
              <w:t>не предусмотрена</w:t>
            </w:r>
          </w:p>
        </w:tc>
      </w:tr>
    </w:tbl>
    <w:p w14:paraId="5E6E4A28" w14:textId="77777777" w:rsidR="005425CD" w:rsidRDefault="005425CD" w:rsidP="001B4515">
      <w:pPr>
        <w:keepNext/>
        <w:keepLines/>
        <w:spacing w:after="0" w:line="288" w:lineRule="auto"/>
        <w:jc w:val="center"/>
        <w:outlineLvl w:val="1"/>
        <w:rPr>
          <w:rFonts w:ascii="Times New Roman" w:eastAsiaTheme="majorEastAsia" w:hAnsi="Times New Roman" w:cs="Times New Roman"/>
          <w:b/>
          <w:sz w:val="28"/>
          <w:szCs w:val="28"/>
        </w:rPr>
      </w:pPr>
    </w:p>
    <w:p w14:paraId="7641D563" w14:textId="0B8A9477" w:rsidR="00B33D1B" w:rsidRPr="00C3447B" w:rsidRDefault="00B33D1B" w:rsidP="001B4515">
      <w:pPr>
        <w:keepNext/>
        <w:keepLines/>
        <w:spacing w:after="0" w:line="288" w:lineRule="auto"/>
        <w:jc w:val="center"/>
        <w:outlineLvl w:val="1"/>
        <w:rPr>
          <w:rFonts w:ascii="Times New Roman" w:eastAsiaTheme="majorEastAsia" w:hAnsi="Times New Roman" w:cs="Times New Roman"/>
          <w:b/>
          <w:sz w:val="28"/>
          <w:szCs w:val="28"/>
        </w:rPr>
      </w:pPr>
      <w:bookmarkStart w:id="23" w:name="_Toc221197761"/>
      <w:r w:rsidRPr="00C3447B">
        <w:rPr>
          <w:rFonts w:ascii="Times New Roman" w:eastAsiaTheme="majorEastAsia" w:hAnsi="Times New Roman" w:cs="Times New Roman"/>
          <w:b/>
          <w:sz w:val="28"/>
          <w:szCs w:val="28"/>
        </w:rPr>
        <w:t>4.1. Уведомление о регистрации в качестве страхователя</w:t>
      </w:r>
      <w:bookmarkEnd w:id="23"/>
    </w:p>
    <w:p w14:paraId="56A43C1D" w14:textId="77777777" w:rsidR="00B33D1B" w:rsidRPr="00C3447B" w:rsidRDefault="00B33D1B" w:rsidP="001B4515">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1. При регистрации в качестве страхователя в территориальном органе СФР оформляются следующие документы:</w:t>
      </w:r>
    </w:p>
    <w:p w14:paraId="75A2F5D4" w14:textId="77777777" w:rsidR="00B33D1B" w:rsidRPr="00C3447B" w:rsidRDefault="00B33D1B" w:rsidP="001B4515">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а) уведомление о регистрации в качестве страхователя в территориальном органе Фонда;</w:t>
      </w:r>
    </w:p>
    <w:p w14:paraId="07BDC94B" w14:textId="2652E59E" w:rsidR="00B33D1B" w:rsidRPr="00C3447B" w:rsidRDefault="00B33D1B" w:rsidP="001B4515">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б) уведомление о страховом тарифе на обязательное социальное страхование от несчастных случаев на производстве и профессиональных заболеваний;</w:t>
      </w:r>
    </w:p>
    <w:p w14:paraId="16DFFEB7" w14:textId="04AC1A74" w:rsidR="00B33D1B" w:rsidRPr="00C3447B" w:rsidRDefault="00E72CE8" w:rsidP="001B4515">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в</w:t>
      </w:r>
      <w:r w:rsidR="00B33D1B" w:rsidRPr="00C3447B">
        <w:rPr>
          <w:rFonts w:ascii="Times New Roman" w:hAnsi="Times New Roman" w:cs="Times New Roman"/>
          <w:sz w:val="28"/>
          <w:szCs w:val="28"/>
        </w:rPr>
        <w:t>) информационный листок для страхователей, применяющих специальный налоговый режим «Автоматизированная упрощенная система налогообложения».</w:t>
      </w:r>
    </w:p>
    <w:p w14:paraId="2A3B7C5D" w14:textId="77777777" w:rsidR="00B33D1B" w:rsidRPr="00C3447B" w:rsidRDefault="00B33D1B" w:rsidP="001B4515">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2. Документы направляются страхователю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w:t>
      </w:r>
      <w:r w:rsidRPr="00C3447B">
        <w:rPr>
          <w:rFonts w:ascii="Times New Roman" w:hAnsi="Times New Roman" w:cs="Times New Roman"/>
          <w:sz w:val="28"/>
          <w:szCs w:val="28"/>
        </w:rPr>
        <w:br/>
        <w:t>и муниципальных услуг», в форме электронных документов, подписанных усиленной квалифицированной электронной подписью, по адресу электронной почты, если сведения о нем имеются в территориальном органе Фонда.</w:t>
      </w:r>
    </w:p>
    <w:p w14:paraId="471EB302" w14:textId="77777777" w:rsidR="00B33D1B" w:rsidRPr="00C3447B" w:rsidRDefault="00B33D1B" w:rsidP="004C31F2">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lastRenderedPageBreak/>
        <w:t>3. Документы на бумажном носителе выдаются территориальным органом Фонда по запросу страхователя.</w:t>
      </w:r>
    </w:p>
    <w:p w14:paraId="7FC6288B" w14:textId="77777777" w:rsidR="00B33D1B" w:rsidRPr="00C3447B" w:rsidRDefault="00B33D1B" w:rsidP="004C31F2">
      <w:pPr>
        <w:spacing w:after="0" w:line="288" w:lineRule="auto"/>
        <w:ind w:firstLine="709"/>
        <w:contextualSpacing/>
        <w:jc w:val="both"/>
        <w:rPr>
          <w:rFonts w:ascii="Times New Roman" w:hAnsi="Times New Roman" w:cs="Times New Roman"/>
          <w:sz w:val="28"/>
          <w:szCs w:val="28"/>
        </w:rPr>
      </w:pPr>
      <w:r w:rsidRPr="00C3447B">
        <w:rPr>
          <w:rFonts w:ascii="Times New Roman" w:hAnsi="Times New Roman" w:cs="Times New Roman"/>
          <w:sz w:val="28"/>
          <w:szCs w:val="28"/>
        </w:rPr>
        <w:t xml:space="preserve">4. Регистрационный номер страхователя указывается в уведомлении </w:t>
      </w:r>
      <w:r w:rsidRPr="00C3447B">
        <w:rPr>
          <w:rFonts w:ascii="Times New Roman" w:hAnsi="Times New Roman" w:cs="Times New Roman"/>
          <w:sz w:val="28"/>
          <w:szCs w:val="28"/>
        </w:rPr>
        <w:br/>
        <w:t xml:space="preserve">о регистрации. Узнать регистрационный номер страхователя можно </w:t>
      </w:r>
      <w:r w:rsidRPr="00C3447B">
        <w:rPr>
          <w:rFonts w:ascii="Times New Roman" w:hAnsi="Times New Roman" w:cs="Times New Roman"/>
          <w:sz w:val="28"/>
          <w:szCs w:val="28"/>
        </w:rPr>
        <w:br/>
        <w:t>на официальном сайте СФР: https://ecp.sfr.gov.ru/new-reg-num.</w:t>
      </w:r>
    </w:p>
    <w:p w14:paraId="700E4E03" w14:textId="77777777" w:rsidR="00B33D1B" w:rsidRPr="00C3447B" w:rsidRDefault="00B33D1B" w:rsidP="004C31F2">
      <w:pPr>
        <w:spacing w:after="0" w:line="288" w:lineRule="auto"/>
        <w:ind w:firstLine="709"/>
        <w:contextualSpacing/>
        <w:jc w:val="both"/>
        <w:rPr>
          <w:rFonts w:ascii="Times New Roman" w:hAnsi="Times New Roman" w:cs="Times New Roman"/>
          <w:sz w:val="28"/>
          <w:szCs w:val="28"/>
        </w:rPr>
      </w:pPr>
      <w:r w:rsidRPr="00C3447B">
        <w:rPr>
          <w:rFonts w:ascii="Times New Roman" w:hAnsi="Times New Roman" w:cs="Times New Roman"/>
          <w:sz w:val="28"/>
          <w:szCs w:val="28"/>
        </w:rPr>
        <w:t xml:space="preserve">Сведения о регистрационном номере страхователя также отображаются в выписках из ЕГРЮЛ, ЕГРИП. Сформировать выписку можно на официальном сайте ФНС России, воспользовавшись сервисом «Предоставление сведений из ЕГРЮЛ/ЕГРИП в электронном виде» (https://egrul.nalog.ru/index.html). </w:t>
      </w:r>
    </w:p>
    <w:p w14:paraId="38698BF3" w14:textId="77777777" w:rsidR="00923163" w:rsidRPr="00C3447B" w:rsidRDefault="00923163" w:rsidP="004C31F2">
      <w:pPr>
        <w:pStyle w:val="2"/>
        <w:spacing w:before="0" w:line="288" w:lineRule="auto"/>
        <w:jc w:val="center"/>
        <w:rPr>
          <w:rFonts w:ascii="Times New Roman" w:hAnsi="Times New Roman" w:cs="Times New Roman"/>
          <w:color w:val="4F81BD" w:themeColor="accent1"/>
          <w:sz w:val="28"/>
          <w:szCs w:val="28"/>
        </w:rPr>
      </w:pPr>
    </w:p>
    <w:p w14:paraId="132609E3" w14:textId="112741EC" w:rsidR="00DE352B" w:rsidRPr="00C3447B" w:rsidRDefault="00DE352B" w:rsidP="004C31F2">
      <w:pPr>
        <w:pStyle w:val="2"/>
        <w:spacing w:before="0" w:line="288" w:lineRule="auto"/>
        <w:jc w:val="center"/>
        <w:rPr>
          <w:rFonts w:ascii="Times New Roman" w:hAnsi="Times New Roman" w:cs="Times New Roman"/>
          <w:sz w:val="28"/>
          <w:szCs w:val="28"/>
        </w:rPr>
      </w:pPr>
      <w:bookmarkStart w:id="24" w:name="_Toc188348682"/>
      <w:bookmarkStart w:id="25" w:name="_Toc221197762"/>
      <w:r w:rsidRPr="00C3447B">
        <w:rPr>
          <w:rFonts w:ascii="Times New Roman" w:hAnsi="Times New Roman" w:cs="Times New Roman"/>
          <w:b/>
          <w:color w:val="auto"/>
          <w:sz w:val="28"/>
          <w:szCs w:val="28"/>
        </w:rPr>
        <w:t>4.</w:t>
      </w:r>
      <w:r w:rsidR="00F00EF9" w:rsidRPr="00C3447B">
        <w:rPr>
          <w:rFonts w:ascii="Times New Roman" w:hAnsi="Times New Roman" w:cs="Times New Roman"/>
          <w:b/>
          <w:color w:val="auto"/>
          <w:sz w:val="28"/>
          <w:szCs w:val="28"/>
        </w:rPr>
        <w:t>2</w:t>
      </w:r>
      <w:r w:rsidRPr="00C3447B">
        <w:rPr>
          <w:rFonts w:ascii="Times New Roman" w:hAnsi="Times New Roman" w:cs="Times New Roman"/>
          <w:b/>
          <w:color w:val="auto"/>
          <w:sz w:val="28"/>
          <w:szCs w:val="28"/>
        </w:rPr>
        <w:t>. Регистрация лиц, добровольно вступивших в правоотношения</w:t>
      </w:r>
      <w:r w:rsidRPr="00C3447B">
        <w:rPr>
          <w:rFonts w:ascii="Times New Roman" w:hAnsi="Times New Roman" w:cs="Times New Roman"/>
          <w:b/>
          <w:color w:val="auto"/>
          <w:sz w:val="28"/>
          <w:szCs w:val="28"/>
        </w:rPr>
        <w:br/>
        <w:t>по отдельным видам обязательного социального страхования</w:t>
      </w:r>
      <w:bookmarkEnd w:id="24"/>
      <w:bookmarkEnd w:id="25"/>
    </w:p>
    <w:p w14:paraId="3556173E" w14:textId="2A18AAFD" w:rsidR="00DE352B" w:rsidRPr="00C3447B" w:rsidRDefault="00DE352B" w:rsidP="004C31F2">
      <w:pPr>
        <w:pStyle w:val="3"/>
        <w:spacing w:before="0" w:line="288" w:lineRule="auto"/>
        <w:jc w:val="center"/>
        <w:rPr>
          <w:rFonts w:ascii="Times New Roman" w:hAnsi="Times New Roman" w:cs="Times New Roman"/>
          <w:b/>
          <w:color w:val="auto"/>
          <w:sz w:val="28"/>
          <w:szCs w:val="28"/>
        </w:rPr>
      </w:pPr>
      <w:bookmarkStart w:id="26" w:name="_Toc188348683"/>
      <w:bookmarkStart w:id="27" w:name="_Toc221197763"/>
      <w:r w:rsidRPr="00C3447B">
        <w:rPr>
          <w:rFonts w:ascii="Times New Roman" w:hAnsi="Times New Roman" w:cs="Times New Roman"/>
          <w:b/>
          <w:color w:val="auto"/>
          <w:sz w:val="28"/>
          <w:szCs w:val="28"/>
        </w:rPr>
        <w:t>4.</w:t>
      </w:r>
      <w:r w:rsidR="00F00EF9" w:rsidRPr="00C3447B">
        <w:rPr>
          <w:rFonts w:ascii="Times New Roman" w:hAnsi="Times New Roman" w:cs="Times New Roman"/>
          <w:b/>
          <w:color w:val="auto"/>
          <w:sz w:val="28"/>
          <w:szCs w:val="28"/>
        </w:rPr>
        <w:t>2</w:t>
      </w:r>
      <w:r w:rsidRPr="00C3447B">
        <w:rPr>
          <w:rFonts w:ascii="Times New Roman" w:hAnsi="Times New Roman" w:cs="Times New Roman"/>
          <w:b/>
          <w:color w:val="auto"/>
          <w:sz w:val="28"/>
          <w:szCs w:val="28"/>
        </w:rPr>
        <w:t>.1. Добровольные правоотношения по обязательному пенсионному страхованию</w:t>
      </w:r>
      <w:bookmarkEnd w:id="26"/>
      <w:bookmarkEnd w:id="27"/>
    </w:p>
    <w:p w14:paraId="42C66DD4" w14:textId="77777777" w:rsidR="00DE352B" w:rsidRPr="00C3447B" w:rsidRDefault="00DE352B" w:rsidP="004C31F2">
      <w:pPr>
        <w:pStyle w:val="a3"/>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1. Добровольно вступить в правоотношения по обязательному пенсионному страхованию вправе:</w:t>
      </w:r>
    </w:p>
    <w:p w14:paraId="517042B8" w14:textId="77777777" w:rsidR="00DE352B" w:rsidRPr="00C3447B" w:rsidRDefault="00DE352B" w:rsidP="004C31F2">
      <w:pPr>
        <w:pStyle w:val="a3"/>
        <w:numPr>
          <w:ilvl w:val="0"/>
          <w:numId w:val="17"/>
        </w:numPr>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граждане Российской Федерации, работающие за пределами Российской Федерации, в целях уплаты страховых взносов на обязательное пенсионное страхование за себя;</w:t>
      </w:r>
    </w:p>
    <w:p w14:paraId="5ABC6B7A" w14:textId="77777777" w:rsidR="00DE352B" w:rsidRPr="00C3447B" w:rsidRDefault="00DE352B" w:rsidP="004C31F2">
      <w:pPr>
        <w:pStyle w:val="a3"/>
        <w:numPr>
          <w:ilvl w:val="0"/>
          <w:numId w:val="17"/>
        </w:numPr>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физические лица в целях уплаты страховых взносов за другое физическое лицо, за которое не осуществляется уплата страховых взносов страхователем;</w:t>
      </w:r>
    </w:p>
    <w:p w14:paraId="28890CCE" w14:textId="0F6484DA" w:rsidR="00A07AEA" w:rsidRPr="00C3447B" w:rsidRDefault="00DE352B" w:rsidP="004C31F2">
      <w:pPr>
        <w:pStyle w:val="a3"/>
        <w:numPr>
          <w:ilvl w:val="0"/>
          <w:numId w:val="17"/>
        </w:numPr>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застрахованные лица, осуществляющие в качестве страхователей уплату страховых взносов в фиксированном размере, в части, превышающей этот размер; </w:t>
      </w:r>
    </w:p>
    <w:p w14:paraId="097410F9" w14:textId="2CBD03E4" w:rsidR="00DE352B" w:rsidRPr="00C3447B" w:rsidRDefault="00DE352B" w:rsidP="004C31F2">
      <w:pPr>
        <w:pStyle w:val="a3"/>
        <w:numPr>
          <w:ilvl w:val="0"/>
          <w:numId w:val="17"/>
        </w:numPr>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физические лица в целях уплаты страховых взносов </w:t>
      </w:r>
      <w:r w:rsidRPr="00C3447B">
        <w:rPr>
          <w:rFonts w:ascii="Times New Roman" w:hAnsi="Times New Roman" w:cs="Times New Roman"/>
          <w:sz w:val="28"/>
          <w:szCs w:val="28"/>
        </w:rPr>
        <w:br/>
        <w:t xml:space="preserve">на обязательное пенсионное страхование за себя, постоянно или временно проживающие на территории Российской Федерации, на которых </w:t>
      </w:r>
      <w:r w:rsidRPr="00C3447B">
        <w:rPr>
          <w:rFonts w:ascii="Times New Roman" w:hAnsi="Times New Roman" w:cs="Times New Roman"/>
          <w:sz w:val="28"/>
          <w:szCs w:val="28"/>
        </w:rPr>
        <w:br/>
        <w:t>не распространяется обязательное пенсионное страхование;</w:t>
      </w:r>
    </w:p>
    <w:p w14:paraId="6A4B1F7C" w14:textId="77777777" w:rsidR="00A07AEA" w:rsidRPr="00C3447B" w:rsidRDefault="00DE352B" w:rsidP="004C31F2">
      <w:pPr>
        <w:pStyle w:val="a3"/>
        <w:numPr>
          <w:ilvl w:val="0"/>
          <w:numId w:val="17"/>
        </w:numPr>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физические лица в целях уплаты страховых взносов на обязательное пенсионное страхование за себя, применяющие специальный налоговый режим «Налог на профессиональный доход»; </w:t>
      </w:r>
    </w:p>
    <w:p w14:paraId="5B44170C" w14:textId="119296DA" w:rsidR="00A07AEA" w:rsidRPr="00C3447B" w:rsidRDefault="00DE352B" w:rsidP="004C31F2">
      <w:pPr>
        <w:pStyle w:val="a3"/>
        <w:numPr>
          <w:ilvl w:val="0"/>
          <w:numId w:val="17"/>
        </w:numPr>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физические лица из числа индивидуальных предпринимателей, адвокатов, арбитражных управляющих, нотариусов, занимающихся частной практикой, и иных лиц, занимающихся частной практикой, являющихся получателями пенсии за выслугу лет или пенсии по инвалидности </w:t>
      </w:r>
      <w:r w:rsidRPr="00C3447B">
        <w:rPr>
          <w:rFonts w:ascii="Times New Roman" w:hAnsi="Times New Roman" w:cs="Times New Roman"/>
          <w:sz w:val="28"/>
          <w:szCs w:val="28"/>
        </w:rPr>
        <w:br/>
      </w:r>
      <w:r w:rsidRPr="00C3447B">
        <w:rPr>
          <w:rFonts w:ascii="Times New Roman" w:hAnsi="Times New Roman" w:cs="Times New Roman"/>
          <w:sz w:val="28"/>
          <w:szCs w:val="28"/>
        </w:rPr>
        <w:lastRenderedPageBreak/>
        <w:t>в соответствии с Законом Российской Федерации от 12.02.1993 № 4468-1</w:t>
      </w:r>
      <w:r w:rsidRPr="00C3447B">
        <w:rPr>
          <w:rStyle w:val="a7"/>
          <w:rFonts w:ascii="Times New Roman" w:hAnsi="Times New Roman" w:cs="Times New Roman"/>
          <w:sz w:val="28"/>
          <w:szCs w:val="28"/>
        </w:rPr>
        <w:footnoteReference w:id="8"/>
      </w:r>
      <w:r w:rsidRPr="00C3447B">
        <w:rPr>
          <w:rFonts w:ascii="Times New Roman" w:hAnsi="Times New Roman" w:cs="Times New Roman"/>
          <w:sz w:val="28"/>
          <w:szCs w:val="28"/>
        </w:rPr>
        <w:t xml:space="preserve">, </w:t>
      </w:r>
      <w:r w:rsidRPr="00C3447B">
        <w:rPr>
          <w:rFonts w:ascii="Times New Roman" w:hAnsi="Times New Roman" w:cs="Times New Roman"/>
          <w:sz w:val="28"/>
          <w:szCs w:val="28"/>
        </w:rPr>
        <w:br/>
        <w:t>в целях уплаты страховых взносов на обязательное пенсионное страхование за себя.</w:t>
      </w:r>
    </w:p>
    <w:p w14:paraId="756501FE" w14:textId="77777777" w:rsidR="00DE352B" w:rsidRPr="00C3447B" w:rsidRDefault="00DE352B" w:rsidP="004C31F2">
      <w:pPr>
        <w:pStyle w:val="a3"/>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2. </w:t>
      </w:r>
      <w:proofErr w:type="gramStart"/>
      <w:r w:rsidRPr="00C3447B">
        <w:rPr>
          <w:rFonts w:ascii="Times New Roman" w:hAnsi="Times New Roman" w:cs="Times New Roman"/>
          <w:sz w:val="28"/>
          <w:szCs w:val="28"/>
        </w:rPr>
        <w:t>Регистрация лица, добровольно вступившего в правоотношения по обязательному пенсионному страхованию, осуществляется по месту жительства страхователя на основании заявления о вступлении в добровольные правоотношения по обязательному пенсионному страхованию, которое может быть подано лично в клиентскую службу СФР, направлено почтовым отправлением или в электронном виде через Единый портал государственных и муниципальных услуг, а также посредством мобильного приложения «Мой налог».</w:t>
      </w:r>
      <w:bookmarkStart w:id="28" w:name="_Toc188348684"/>
      <w:proofErr w:type="gramEnd"/>
    </w:p>
    <w:p w14:paraId="1511217C" w14:textId="197ADFEA" w:rsidR="00A07AEA" w:rsidRDefault="00A07AEA" w:rsidP="004C31F2">
      <w:pPr>
        <w:pStyle w:val="a3"/>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3. Страхователь прекращает правоотношения по обязательному пенсионному страхованию путем подачи</w:t>
      </w:r>
      <w:r w:rsidR="00ED298A" w:rsidRPr="00C3447B">
        <w:rPr>
          <w:rFonts w:ascii="Times New Roman" w:hAnsi="Times New Roman" w:cs="Times New Roman"/>
          <w:sz w:val="28"/>
          <w:szCs w:val="28"/>
        </w:rPr>
        <w:t xml:space="preserve"> соответствующего</w:t>
      </w:r>
      <w:r w:rsidRPr="00C3447B">
        <w:rPr>
          <w:rFonts w:ascii="Times New Roman" w:hAnsi="Times New Roman" w:cs="Times New Roman"/>
          <w:sz w:val="28"/>
          <w:szCs w:val="28"/>
        </w:rPr>
        <w:t xml:space="preserve"> заявления в территориальный орган СФР</w:t>
      </w:r>
      <w:r w:rsidR="00DF44E8">
        <w:rPr>
          <w:rFonts w:ascii="Times New Roman" w:hAnsi="Times New Roman" w:cs="Times New Roman"/>
          <w:sz w:val="28"/>
          <w:szCs w:val="28"/>
        </w:rPr>
        <w:t>.</w:t>
      </w:r>
    </w:p>
    <w:p w14:paraId="19ECC1B7" w14:textId="77777777" w:rsidR="004C31F2" w:rsidRPr="00C3447B" w:rsidRDefault="004C31F2" w:rsidP="004C31F2">
      <w:pPr>
        <w:pStyle w:val="a3"/>
        <w:spacing w:after="0" w:line="288" w:lineRule="auto"/>
        <w:ind w:left="0" w:firstLine="709"/>
        <w:jc w:val="both"/>
        <w:rPr>
          <w:rFonts w:ascii="Times New Roman" w:hAnsi="Times New Roman" w:cs="Times New Roman"/>
          <w:sz w:val="28"/>
          <w:szCs w:val="28"/>
        </w:rPr>
      </w:pPr>
    </w:p>
    <w:p w14:paraId="3F0A642F" w14:textId="1E4969FA" w:rsidR="00DE352B" w:rsidRPr="00C3447B" w:rsidRDefault="00DE352B" w:rsidP="004C31F2">
      <w:pPr>
        <w:pStyle w:val="3"/>
        <w:spacing w:before="0" w:line="288" w:lineRule="auto"/>
        <w:jc w:val="center"/>
        <w:rPr>
          <w:rFonts w:ascii="Times New Roman" w:hAnsi="Times New Roman" w:cs="Times New Roman"/>
          <w:b/>
          <w:color w:val="auto"/>
          <w:sz w:val="28"/>
          <w:szCs w:val="28"/>
        </w:rPr>
      </w:pPr>
      <w:bookmarkStart w:id="29" w:name="_Toc221197764"/>
      <w:r w:rsidRPr="00C3447B">
        <w:rPr>
          <w:rFonts w:ascii="Times New Roman" w:hAnsi="Times New Roman" w:cs="Times New Roman"/>
          <w:b/>
          <w:color w:val="auto"/>
          <w:sz w:val="28"/>
          <w:szCs w:val="28"/>
        </w:rPr>
        <w:t>4.</w:t>
      </w:r>
      <w:r w:rsidR="00F00EF9" w:rsidRPr="00C3447B">
        <w:rPr>
          <w:rFonts w:ascii="Times New Roman" w:hAnsi="Times New Roman" w:cs="Times New Roman"/>
          <w:b/>
          <w:color w:val="auto"/>
          <w:sz w:val="28"/>
          <w:szCs w:val="28"/>
        </w:rPr>
        <w:t>2</w:t>
      </w:r>
      <w:r w:rsidRPr="00C3447B">
        <w:rPr>
          <w:rFonts w:ascii="Times New Roman" w:hAnsi="Times New Roman" w:cs="Times New Roman"/>
          <w:b/>
          <w:color w:val="auto"/>
          <w:sz w:val="28"/>
          <w:szCs w:val="28"/>
        </w:rPr>
        <w:t>.2. Добровольные правоотношения по обязательному социальному страхованию на случай временной нетрудоспособности и в связи с материнством</w:t>
      </w:r>
      <w:bookmarkEnd w:id="28"/>
      <w:bookmarkEnd w:id="29"/>
    </w:p>
    <w:p w14:paraId="0CB2431B" w14:textId="77777777" w:rsidR="00DE352B" w:rsidRPr="00C3447B" w:rsidRDefault="00DE352B" w:rsidP="004C31F2">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1.</w:t>
      </w:r>
      <w:r w:rsidRPr="00C3447B">
        <w:rPr>
          <w:rFonts w:ascii="Times New Roman" w:hAnsi="Times New Roman" w:cs="Times New Roman"/>
          <w:b/>
          <w:sz w:val="28"/>
          <w:szCs w:val="28"/>
        </w:rPr>
        <w:t xml:space="preserve"> </w:t>
      </w:r>
      <w:proofErr w:type="gramStart"/>
      <w:r w:rsidRPr="00C3447B">
        <w:rPr>
          <w:rFonts w:ascii="Times New Roman" w:hAnsi="Times New Roman" w:cs="Times New Roman"/>
          <w:sz w:val="28"/>
          <w:szCs w:val="28"/>
        </w:rPr>
        <w:t>Добровольно вступить в правоотношения</w:t>
      </w:r>
      <w:r w:rsidRPr="00C3447B">
        <w:rPr>
          <w:rFonts w:ascii="Times New Roman" w:hAnsi="Times New Roman" w:cs="Times New Roman"/>
          <w:b/>
          <w:sz w:val="28"/>
          <w:szCs w:val="28"/>
        </w:rPr>
        <w:t xml:space="preserve"> </w:t>
      </w:r>
      <w:r w:rsidRPr="00C3447B">
        <w:rPr>
          <w:rFonts w:ascii="Times New Roman" w:hAnsi="Times New Roman" w:cs="Times New Roman"/>
          <w:sz w:val="28"/>
          <w:szCs w:val="28"/>
        </w:rPr>
        <w:t xml:space="preserve">по обязательному социальному страхованию на случай временной нетрудоспособности и в связи с материнством вправе адвокаты, индивидуальные предприниматели, члены крестьянских (фермерских) хозяйств, физические лица, не признаваемые индивидуальными предпринимателями (нотариусы, занимающиеся частной практикой, иные лица, занимающиеся частной практикой), члены семейных (родовых) общин коренных малочисленных народов Севера, Сибири и Дальнего Востока Российской Федерации. </w:t>
      </w:r>
      <w:proofErr w:type="gramEnd"/>
    </w:p>
    <w:p w14:paraId="7FC63FBA" w14:textId="713728B0" w:rsidR="00DE352B" w:rsidRPr="00C3447B" w:rsidRDefault="00DE352B" w:rsidP="004C31F2">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2. </w:t>
      </w:r>
      <w:proofErr w:type="gramStart"/>
      <w:r w:rsidRPr="00C3447B">
        <w:rPr>
          <w:rFonts w:ascii="Times New Roman" w:hAnsi="Times New Roman" w:cs="Times New Roman"/>
          <w:sz w:val="28"/>
          <w:szCs w:val="28"/>
        </w:rPr>
        <w:t xml:space="preserve">Регистрация лица, добровольно вступившего в правоотношения по обязательному социальному страхованию на случай временной нетрудоспособности и в связи с материнством, осуществляется по месту жительства страхователя на основании заявления о вступлении в правоотношения по обязательному социальному страхованию на случай временной нетрудоспособности и в связи с материнством, которое может быть подано лично в клиентскую службу СФР по экстерриториальному </w:t>
      </w:r>
      <w:r w:rsidRPr="00C3447B">
        <w:rPr>
          <w:rFonts w:ascii="Times New Roman" w:hAnsi="Times New Roman" w:cs="Times New Roman"/>
          <w:sz w:val="28"/>
          <w:szCs w:val="28"/>
        </w:rPr>
        <w:lastRenderedPageBreak/>
        <w:t>принципу, направлено почтовым отправлением или</w:t>
      </w:r>
      <w:proofErr w:type="gramEnd"/>
      <w:r w:rsidRPr="00C3447B">
        <w:rPr>
          <w:rFonts w:ascii="Times New Roman" w:hAnsi="Times New Roman" w:cs="Times New Roman"/>
          <w:sz w:val="28"/>
          <w:szCs w:val="28"/>
        </w:rPr>
        <w:t xml:space="preserve"> в электронном виде через Единый портал государственных и муниципальных услуг.</w:t>
      </w:r>
    </w:p>
    <w:p w14:paraId="23AE96E3" w14:textId="6AF56859" w:rsidR="00A07AEA" w:rsidRPr="00C3447B" w:rsidRDefault="00A07AEA" w:rsidP="004C31F2">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3. Прекращение добровольных правоотношений по обязательному социальному страхованию осуществляется территориальными органами Фонда в случае:</w:t>
      </w:r>
    </w:p>
    <w:p w14:paraId="7BDF503D" w14:textId="67ECC96F" w:rsidR="00A07AEA" w:rsidRPr="00C3447B" w:rsidRDefault="00A07AEA" w:rsidP="004C31F2">
      <w:pPr>
        <w:pStyle w:val="a3"/>
        <w:numPr>
          <w:ilvl w:val="0"/>
          <w:numId w:val="27"/>
        </w:numPr>
        <w:tabs>
          <w:tab w:val="left" w:pos="1134"/>
        </w:tabs>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неуплаты либо неполной уплаты страховых взносов в Фонд за соответствующий календарный год в срок до 31 декабря текущего года;</w:t>
      </w:r>
    </w:p>
    <w:p w14:paraId="411622D4" w14:textId="547DAE88" w:rsidR="00A07AEA" w:rsidRPr="00C3447B" w:rsidRDefault="00A07AEA" w:rsidP="004C31F2">
      <w:pPr>
        <w:pStyle w:val="a3"/>
        <w:numPr>
          <w:ilvl w:val="0"/>
          <w:numId w:val="27"/>
        </w:numPr>
        <w:tabs>
          <w:tab w:val="left" w:pos="1134"/>
        </w:tabs>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подачи страхователем в территориальный орган Фонда по месту своей регистрации заявления о снятии с учета;</w:t>
      </w:r>
    </w:p>
    <w:p w14:paraId="3FB1F04D" w14:textId="79B8DE72" w:rsidR="00A07AEA" w:rsidRDefault="00A07AEA" w:rsidP="004C31F2">
      <w:pPr>
        <w:pStyle w:val="a3"/>
        <w:numPr>
          <w:ilvl w:val="0"/>
          <w:numId w:val="27"/>
        </w:numPr>
        <w:tabs>
          <w:tab w:val="left" w:pos="1134"/>
        </w:tabs>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при наличии в территориальном органе Фонда сведений из ЕГРИП о прекращении деятельности физического лица в качестве ИП или сведений из ЕГРН, полученных от налогового органа, о снятии с учета физического лица в налоговом органе.</w:t>
      </w:r>
    </w:p>
    <w:p w14:paraId="16EB1D6B" w14:textId="77777777" w:rsidR="00FF0DC3" w:rsidRDefault="00FF0DC3" w:rsidP="00FF0DC3">
      <w:pPr>
        <w:pStyle w:val="a3"/>
        <w:tabs>
          <w:tab w:val="left" w:pos="1134"/>
        </w:tabs>
        <w:spacing w:before="60" w:after="60" w:line="240" w:lineRule="auto"/>
        <w:ind w:left="709"/>
        <w:jc w:val="both"/>
        <w:rPr>
          <w:rFonts w:ascii="Times New Roman" w:hAnsi="Times New Roman" w:cs="Times New Roman"/>
          <w:sz w:val="28"/>
          <w:szCs w:val="28"/>
        </w:rPr>
      </w:pPr>
    </w:p>
    <w:p w14:paraId="22B2B670" w14:textId="14C02C2F" w:rsidR="00FF0DC3" w:rsidRPr="00C3447B" w:rsidRDefault="00FF0DC3" w:rsidP="008B357D">
      <w:pPr>
        <w:autoSpaceDE w:val="0"/>
        <w:autoSpaceDN w:val="0"/>
        <w:adjustRightInd w:val="0"/>
        <w:spacing w:after="0" w:line="288" w:lineRule="auto"/>
        <w:jc w:val="center"/>
        <w:rPr>
          <w:rFonts w:ascii="Times New Roman" w:hAnsi="Times New Roman" w:cs="Times New Roman"/>
          <w:b/>
          <w:sz w:val="28"/>
          <w:szCs w:val="28"/>
        </w:rPr>
      </w:pPr>
      <w:r w:rsidRPr="00C3447B">
        <w:rPr>
          <w:rFonts w:ascii="Times New Roman" w:hAnsi="Times New Roman" w:cs="Times New Roman"/>
          <w:b/>
          <w:sz w:val="28"/>
          <w:szCs w:val="28"/>
        </w:rPr>
        <w:t>4.2</w:t>
      </w:r>
      <w:r>
        <w:rPr>
          <w:rFonts w:ascii="Times New Roman" w:hAnsi="Times New Roman" w:cs="Times New Roman"/>
          <w:b/>
          <w:sz w:val="28"/>
          <w:szCs w:val="28"/>
        </w:rPr>
        <w:t>.3</w:t>
      </w:r>
      <w:r w:rsidRPr="00C3447B">
        <w:rPr>
          <w:rFonts w:ascii="Times New Roman" w:hAnsi="Times New Roman" w:cs="Times New Roman"/>
          <w:b/>
          <w:sz w:val="28"/>
          <w:szCs w:val="28"/>
        </w:rPr>
        <w:t xml:space="preserve">. Добровольные правоотношения </w:t>
      </w:r>
      <w:r>
        <w:rPr>
          <w:rFonts w:ascii="Times New Roman" w:hAnsi="Times New Roman" w:cs="Times New Roman"/>
          <w:b/>
          <w:sz w:val="28"/>
          <w:szCs w:val="28"/>
        </w:rPr>
        <w:t>физических лиц,</w:t>
      </w:r>
      <w:r w:rsidRPr="008C1A56">
        <w:rPr>
          <w:rFonts w:ascii="Times New Roman" w:hAnsi="Times New Roman" w:cs="Times New Roman"/>
          <w:b/>
          <w:bCs/>
          <w:sz w:val="28"/>
          <w:szCs w:val="28"/>
        </w:rPr>
        <w:t xml:space="preserve"> </w:t>
      </w:r>
      <w:r>
        <w:rPr>
          <w:rFonts w:ascii="Times New Roman" w:hAnsi="Times New Roman" w:cs="Times New Roman"/>
          <w:b/>
          <w:bCs/>
          <w:sz w:val="28"/>
          <w:szCs w:val="28"/>
        </w:rPr>
        <w:t xml:space="preserve">применяющих специальный налоговый режим </w:t>
      </w:r>
      <w:r w:rsidR="00BA07F1">
        <w:rPr>
          <w:rFonts w:ascii="Times New Roman" w:hAnsi="Times New Roman" w:cs="Times New Roman"/>
          <w:b/>
          <w:bCs/>
          <w:sz w:val="28"/>
          <w:szCs w:val="28"/>
        </w:rPr>
        <w:t>«</w:t>
      </w:r>
      <w:r>
        <w:rPr>
          <w:rFonts w:ascii="Times New Roman" w:hAnsi="Times New Roman" w:cs="Times New Roman"/>
          <w:b/>
          <w:bCs/>
          <w:sz w:val="28"/>
          <w:szCs w:val="28"/>
        </w:rPr>
        <w:t>Налог на профессиональный доход</w:t>
      </w:r>
      <w:r w:rsidR="00BA07F1">
        <w:rPr>
          <w:rFonts w:ascii="Times New Roman" w:hAnsi="Times New Roman" w:cs="Times New Roman"/>
          <w:b/>
          <w:bCs/>
          <w:sz w:val="28"/>
          <w:szCs w:val="28"/>
        </w:rPr>
        <w:t>»</w:t>
      </w:r>
      <w:r>
        <w:rPr>
          <w:rFonts w:ascii="Times New Roman" w:hAnsi="Times New Roman" w:cs="Times New Roman"/>
          <w:b/>
          <w:bCs/>
          <w:sz w:val="28"/>
          <w:szCs w:val="28"/>
        </w:rPr>
        <w:t xml:space="preserve"> </w:t>
      </w:r>
      <w:r w:rsidRPr="00C3447B">
        <w:rPr>
          <w:rFonts w:ascii="Times New Roman" w:hAnsi="Times New Roman" w:cs="Times New Roman"/>
          <w:b/>
          <w:sz w:val="28"/>
          <w:szCs w:val="28"/>
        </w:rPr>
        <w:t>по обязательному социальному страхованию на случай временной нетрудоспособности</w:t>
      </w:r>
    </w:p>
    <w:p w14:paraId="3D0DB5F6" w14:textId="613D382C" w:rsidR="00FF0DC3" w:rsidRPr="00C3447B" w:rsidRDefault="00FF0DC3" w:rsidP="00A6665E">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1.</w:t>
      </w:r>
      <w:r w:rsidRPr="00C3447B">
        <w:rPr>
          <w:rFonts w:ascii="Times New Roman" w:hAnsi="Times New Roman" w:cs="Times New Roman"/>
          <w:b/>
          <w:sz w:val="28"/>
          <w:szCs w:val="28"/>
        </w:rPr>
        <w:t xml:space="preserve"> </w:t>
      </w:r>
      <w:r w:rsidRPr="00C3447B">
        <w:rPr>
          <w:rFonts w:ascii="Times New Roman" w:hAnsi="Times New Roman" w:cs="Times New Roman"/>
          <w:sz w:val="28"/>
          <w:szCs w:val="28"/>
        </w:rPr>
        <w:t>Добровольно вступить в правоотношения</w:t>
      </w:r>
      <w:r w:rsidRPr="00C3447B">
        <w:rPr>
          <w:rFonts w:ascii="Times New Roman" w:hAnsi="Times New Roman" w:cs="Times New Roman"/>
          <w:b/>
          <w:sz w:val="28"/>
          <w:szCs w:val="28"/>
        </w:rPr>
        <w:t xml:space="preserve"> </w:t>
      </w:r>
      <w:r w:rsidRPr="00C3447B">
        <w:rPr>
          <w:rFonts w:ascii="Times New Roman" w:hAnsi="Times New Roman" w:cs="Times New Roman"/>
          <w:sz w:val="28"/>
          <w:szCs w:val="28"/>
        </w:rPr>
        <w:t xml:space="preserve">по обязательному социальному страхованию на случай временной нетрудоспособности </w:t>
      </w:r>
      <w:r>
        <w:rPr>
          <w:rFonts w:ascii="Times New Roman" w:hAnsi="Times New Roman" w:cs="Times New Roman"/>
          <w:sz w:val="28"/>
          <w:szCs w:val="28"/>
        </w:rPr>
        <w:t xml:space="preserve">вправе </w:t>
      </w:r>
      <w:r w:rsidRPr="008C1A56">
        <w:rPr>
          <w:rFonts w:ascii="Times New Roman" w:hAnsi="Times New Roman" w:cs="Times New Roman"/>
          <w:sz w:val="28"/>
          <w:szCs w:val="28"/>
        </w:rPr>
        <w:t xml:space="preserve">физические лица, применяющие специальный налоговый режим </w:t>
      </w:r>
      <w:r>
        <w:rPr>
          <w:rFonts w:ascii="Times New Roman" w:hAnsi="Times New Roman" w:cs="Times New Roman"/>
          <w:sz w:val="28"/>
          <w:szCs w:val="28"/>
        </w:rPr>
        <w:t>«</w:t>
      </w:r>
      <w:r w:rsidRPr="008C1A56">
        <w:rPr>
          <w:rFonts w:ascii="Times New Roman" w:hAnsi="Times New Roman" w:cs="Times New Roman"/>
          <w:sz w:val="28"/>
          <w:szCs w:val="28"/>
        </w:rPr>
        <w:t>Налог на профессиональный доход</w:t>
      </w:r>
      <w:r>
        <w:rPr>
          <w:rFonts w:ascii="Times New Roman" w:hAnsi="Times New Roman" w:cs="Times New Roman"/>
          <w:sz w:val="28"/>
          <w:szCs w:val="28"/>
        </w:rPr>
        <w:t>»</w:t>
      </w:r>
      <w:r w:rsidRPr="008C1A56">
        <w:rPr>
          <w:rFonts w:ascii="Times New Roman" w:hAnsi="Times New Roman" w:cs="Times New Roman"/>
          <w:sz w:val="28"/>
          <w:szCs w:val="28"/>
        </w:rPr>
        <w:t xml:space="preserve"> в соответствии с Федеральным законом от </w:t>
      </w:r>
      <w:r w:rsidR="00A6665E">
        <w:rPr>
          <w:rFonts w:ascii="Times New Roman" w:hAnsi="Times New Roman" w:cs="Times New Roman"/>
          <w:sz w:val="28"/>
          <w:szCs w:val="28"/>
        </w:rPr>
        <w:t xml:space="preserve">          </w:t>
      </w:r>
      <w:r w:rsidRPr="008C1A56">
        <w:rPr>
          <w:rFonts w:ascii="Times New Roman" w:hAnsi="Times New Roman" w:cs="Times New Roman"/>
          <w:sz w:val="28"/>
          <w:szCs w:val="28"/>
        </w:rPr>
        <w:t xml:space="preserve">27 ноября 2018 года </w:t>
      </w:r>
      <w:r>
        <w:rPr>
          <w:rFonts w:ascii="Times New Roman" w:hAnsi="Times New Roman" w:cs="Times New Roman"/>
          <w:sz w:val="28"/>
          <w:szCs w:val="28"/>
        </w:rPr>
        <w:t>№</w:t>
      </w:r>
      <w:r w:rsidRPr="008C1A56">
        <w:rPr>
          <w:rFonts w:ascii="Times New Roman" w:hAnsi="Times New Roman" w:cs="Times New Roman"/>
          <w:sz w:val="28"/>
          <w:szCs w:val="28"/>
        </w:rPr>
        <w:t xml:space="preserve"> 422-ФЗ </w:t>
      </w:r>
      <w:r>
        <w:rPr>
          <w:rFonts w:ascii="Times New Roman" w:hAnsi="Times New Roman" w:cs="Times New Roman"/>
          <w:sz w:val="28"/>
          <w:szCs w:val="28"/>
        </w:rPr>
        <w:t>«</w:t>
      </w:r>
      <w:r w:rsidRPr="008C1A56">
        <w:rPr>
          <w:rFonts w:ascii="Times New Roman" w:hAnsi="Times New Roman" w:cs="Times New Roman"/>
          <w:sz w:val="28"/>
          <w:szCs w:val="28"/>
        </w:rPr>
        <w:t xml:space="preserve">О проведении эксперимента по установлению специального налогового режима </w:t>
      </w:r>
      <w:r>
        <w:rPr>
          <w:rFonts w:ascii="Times New Roman" w:hAnsi="Times New Roman" w:cs="Times New Roman"/>
          <w:sz w:val="28"/>
          <w:szCs w:val="28"/>
        </w:rPr>
        <w:t>«</w:t>
      </w:r>
      <w:r w:rsidRPr="008C1A56">
        <w:rPr>
          <w:rFonts w:ascii="Times New Roman" w:hAnsi="Times New Roman" w:cs="Times New Roman"/>
          <w:sz w:val="28"/>
          <w:szCs w:val="28"/>
        </w:rPr>
        <w:t>Налог на профессиональный доход</w:t>
      </w:r>
      <w:r>
        <w:rPr>
          <w:rFonts w:ascii="Times New Roman" w:hAnsi="Times New Roman" w:cs="Times New Roman"/>
          <w:sz w:val="28"/>
          <w:szCs w:val="28"/>
        </w:rPr>
        <w:t>».</w:t>
      </w:r>
    </w:p>
    <w:p w14:paraId="520A7EF3" w14:textId="77777777" w:rsidR="00FF0DC3" w:rsidRDefault="00FF0DC3" w:rsidP="00A6665E">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2. </w:t>
      </w:r>
      <w:proofErr w:type="gramStart"/>
      <w:r w:rsidRPr="00C3447B">
        <w:rPr>
          <w:rFonts w:ascii="Times New Roman" w:hAnsi="Times New Roman" w:cs="Times New Roman"/>
          <w:sz w:val="28"/>
          <w:szCs w:val="28"/>
        </w:rPr>
        <w:t xml:space="preserve">Регистрация лица, добровольно вступившего в правоотношения по обязательному </w:t>
      </w:r>
      <w:r>
        <w:rPr>
          <w:rFonts w:ascii="Times New Roman" w:hAnsi="Times New Roman" w:cs="Times New Roman"/>
          <w:sz w:val="28"/>
          <w:szCs w:val="28"/>
        </w:rPr>
        <w:t>социальному страхованию</w:t>
      </w:r>
      <w:r w:rsidRPr="00C3447B">
        <w:rPr>
          <w:rFonts w:ascii="Times New Roman" w:hAnsi="Times New Roman" w:cs="Times New Roman"/>
          <w:sz w:val="28"/>
          <w:szCs w:val="28"/>
        </w:rPr>
        <w:t xml:space="preserve"> </w:t>
      </w:r>
      <w:r>
        <w:rPr>
          <w:rFonts w:ascii="Times New Roman" w:hAnsi="Times New Roman" w:cs="Times New Roman"/>
          <w:sz w:val="28"/>
          <w:szCs w:val="28"/>
        </w:rPr>
        <w:t>на случай временной нетрудоспособности</w:t>
      </w:r>
      <w:r w:rsidRPr="00C3447B">
        <w:rPr>
          <w:rFonts w:ascii="Times New Roman" w:hAnsi="Times New Roman" w:cs="Times New Roman"/>
          <w:sz w:val="28"/>
          <w:szCs w:val="28"/>
        </w:rPr>
        <w:t xml:space="preserve">, осуществляется по месту жительства страхователя на основании заявления о вступлении в добровольные правоотношения по обязательному </w:t>
      </w:r>
      <w:r>
        <w:rPr>
          <w:rFonts w:ascii="Times New Roman" w:hAnsi="Times New Roman" w:cs="Times New Roman"/>
          <w:sz w:val="28"/>
          <w:szCs w:val="28"/>
        </w:rPr>
        <w:t>социальному страхованию</w:t>
      </w:r>
      <w:r w:rsidRPr="00C3447B">
        <w:rPr>
          <w:rFonts w:ascii="Times New Roman" w:hAnsi="Times New Roman" w:cs="Times New Roman"/>
          <w:sz w:val="28"/>
          <w:szCs w:val="28"/>
        </w:rPr>
        <w:t xml:space="preserve"> </w:t>
      </w:r>
      <w:r>
        <w:rPr>
          <w:rFonts w:ascii="Times New Roman" w:hAnsi="Times New Roman" w:cs="Times New Roman"/>
          <w:sz w:val="28"/>
          <w:szCs w:val="28"/>
        </w:rPr>
        <w:t>на случай временной нетрудоспособности</w:t>
      </w:r>
      <w:r w:rsidRPr="00C3447B">
        <w:rPr>
          <w:rFonts w:ascii="Times New Roman" w:hAnsi="Times New Roman" w:cs="Times New Roman"/>
          <w:sz w:val="28"/>
          <w:szCs w:val="28"/>
        </w:rPr>
        <w:t>, которое может быть подано лично в клиентскую службу СФР, направлено почтовым отправлением или в электронном виде через Единый портал государственных и муниципальных услуг, а также</w:t>
      </w:r>
      <w:proofErr w:type="gramEnd"/>
      <w:r w:rsidRPr="00C3447B">
        <w:rPr>
          <w:rFonts w:ascii="Times New Roman" w:hAnsi="Times New Roman" w:cs="Times New Roman"/>
          <w:sz w:val="28"/>
          <w:szCs w:val="28"/>
        </w:rPr>
        <w:t xml:space="preserve"> посредством мобильного приложения «Мой налог».</w:t>
      </w:r>
    </w:p>
    <w:p w14:paraId="77B50F49" w14:textId="77777777" w:rsidR="00FF0DC3" w:rsidRPr="00C3447B" w:rsidRDefault="00FF0DC3" w:rsidP="00A6665E">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3. Прекращение добровольных правоотношений по обязательному социальному страхованию</w:t>
      </w:r>
      <w:r>
        <w:rPr>
          <w:rFonts w:ascii="Times New Roman" w:hAnsi="Times New Roman" w:cs="Times New Roman"/>
          <w:sz w:val="28"/>
          <w:szCs w:val="28"/>
        </w:rPr>
        <w:t xml:space="preserve"> на случай временной нетрудоспособности</w:t>
      </w:r>
      <w:r w:rsidRPr="00C3447B">
        <w:rPr>
          <w:rFonts w:ascii="Times New Roman" w:hAnsi="Times New Roman" w:cs="Times New Roman"/>
          <w:sz w:val="28"/>
          <w:szCs w:val="28"/>
        </w:rPr>
        <w:t xml:space="preserve"> осуществляется территориальными органами Фонда в случае:</w:t>
      </w:r>
    </w:p>
    <w:p w14:paraId="781849A5" w14:textId="77777777" w:rsidR="00FF0DC3" w:rsidRPr="00173E09" w:rsidRDefault="00FF0DC3" w:rsidP="00A6665E">
      <w:pPr>
        <w:pStyle w:val="a3"/>
        <w:numPr>
          <w:ilvl w:val="0"/>
          <w:numId w:val="27"/>
        </w:numPr>
        <w:tabs>
          <w:tab w:val="left" w:pos="1134"/>
        </w:tabs>
        <w:spacing w:after="0" w:line="288" w:lineRule="auto"/>
        <w:ind w:left="0" w:firstLine="709"/>
        <w:jc w:val="both"/>
        <w:rPr>
          <w:rFonts w:ascii="Times New Roman" w:hAnsi="Times New Roman" w:cs="Times New Roman"/>
          <w:sz w:val="28"/>
          <w:szCs w:val="28"/>
        </w:rPr>
      </w:pPr>
      <w:r w:rsidRPr="00173E09">
        <w:rPr>
          <w:rFonts w:ascii="Times New Roman" w:hAnsi="Times New Roman" w:cs="Times New Roman"/>
          <w:sz w:val="28"/>
          <w:szCs w:val="28"/>
        </w:rPr>
        <w:lastRenderedPageBreak/>
        <w:t xml:space="preserve">неуплаты или неполной уплаты </w:t>
      </w:r>
      <w:r>
        <w:rPr>
          <w:rFonts w:ascii="Times New Roman" w:hAnsi="Times New Roman" w:cs="Times New Roman"/>
          <w:sz w:val="28"/>
          <w:szCs w:val="28"/>
        </w:rPr>
        <w:t>застрахованным лицом</w:t>
      </w:r>
      <w:r w:rsidRPr="00173E09">
        <w:rPr>
          <w:rFonts w:ascii="Times New Roman" w:hAnsi="Times New Roman" w:cs="Times New Roman"/>
          <w:sz w:val="28"/>
          <w:szCs w:val="28"/>
        </w:rPr>
        <w:t xml:space="preserve"> страховых взносов</w:t>
      </w:r>
      <w:r>
        <w:rPr>
          <w:rFonts w:ascii="Times New Roman" w:hAnsi="Times New Roman" w:cs="Times New Roman"/>
          <w:sz w:val="28"/>
          <w:szCs w:val="28"/>
        </w:rPr>
        <w:t xml:space="preserve"> </w:t>
      </w:r>
      <w:r w:rsidRPr="00173E09">
        <w:rPr>
          <w:rFonts w:ascii="Times New Roman" w:hAnsi="Times New Roman" w:cs="Times New Roman"/>
          <w:sz w:val="28"/>
          <w:szCs w:val="28"/>
        </w:rPr>
        <w:t>за очередной календарный месяц (за исключением случаев, когда на периоды, за которые необходимо оплатить страховые взносы, приходились периоды временной нетрудоспособности);</w:t>
      </w:r>
    </w:p>
    <w:p w14:paraId="56CE2EF5" w14:textId="3740C636" w:rsidR="00FF0DC3" w:rsidRDefault="00FF0DC3" w:rsidP="00A6665E">
      <w:pPr>
        <w:pStyle w:val="a3"/>
        <w:numPr>
          <w:ilvl w:val="0"/>
          <w:numId w:val="27"/>
        </w:numPr>
        <w:tabs>
          <w:tab w:val="left" w:pos="1134"/>
        </w:tabs>
        <w:spacing w:after="0" w:line="288" w:lineRule="auto"/>
        <w:ind w:left="0"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подачи </w:t>
      </w:r>
      <w:r>
        <w:rPr>
          <w:rFonts w:ascii="Times New Roman" w:hAnsi="Times New Roman" w:cs="Times New Roman"/>
          <w:sz w:val="28"/>
          <w:szCs w:val="28"/>
        </w:rPr>
        <w:t>застрахованным лицом</w:t>
      </w:r>
      <w:r w:rsidRPr="00C3447B">
        <w:rPr>
          <w:rFonts w:ascii="Times New Roman" w:hAnsi="Times New Roman" w:cs="Times New Roman"/>
          <w:sz w:val="28"/>
          <w:szCs w:val="28"/>
        </w:rPr>
        <w:t xml:space="preserve"> </w:t>
      </w:r>
      <w:r>
        <w:rPr>
          <w:rFonts w:ascii="Times New Roman" w:hAnsi="Times New Roman" w:cs="Times New Roman"/>
          <w:sz w:val="28"/>
          <w:szCs w:val="28"/>
        </w:rPr>
        <w:t xml:space="preserve">заявления о прекращении правоотношений </w:t>
      </w:r>
      <w:r w:rsidRPr="00C3447B">
        <w:rPr>
          <w:rFonts w:ascii="Times New Roman" w:hAnsi="Times New Roman" w:cs="Times New Roman"/>
          <w:sz w:val="28"/>
          <w:szCs w:val="28"/>
        </w:rPr>
        <w:t xml:space="preserve">в территориальный орган Фонда </w:t>
      </w:r>
      <w:r w:rsidRPr="00446246">
        <w:rPr>
          <w:rFonts w:ascii="Times New Roman" w:hAnsi="Times New Roman" w:cs="Times New Roman"/>
          <w:sz w:val="28"/>
          <w:szCs w:val="28"/>
        </w:rPr>
        <w:t xml:space="preserve">в письменной форме на бумажном носителе либо в форме электронного документа, в том числе с использованием мобильного приложения </w:t>
      </w:r>
      <w:r>
        <w:rPr>
          <w:rFonts w:ascii="Times New Roman" w:hAnsi="Times New Roman" w:cs="Times New Roman"/>
          <w:sz w:val="28"/>
          <w:szCs w:val="28"/>
        </w:rPr>
        <w:t>«</w:t>
      </w:r>
      <w:r w:rsidRPr="00446246">
        <w:rPr>
          <w:rFonts w:ascii="Times New Roman" w:hAnsi="Times New Roman" w:cs="Times New Roman"/>
          <w:sz w:val="28"/>
          <w:szCs w:val="28"/>
        </w:rPr>
        <w:t>Мой налог</w:t>
      </w:r>
      <w:r>
        <w:rPr>
          <w:rFonts w:ascii="Times New Roman" w:hAnsi="Times New Roman" w:cs="Times New Roman"/>
          <w:sz w:val="28"/>
          <w:szCs w:val="28"/>
        </w:rPr>
        <w:t>»</w:t>
      </w:r>
      <w:r w:rsidRPr="00446246">
        <w:rPr>
          <w:rFonts w:ascii="Times New Roman" w:hAnsi="Times New Roman" w:cs="Times New Roman"/>
          <w:sz w:val="28"/>
          <w:szCs w:val="28"/>
        </w:rPr>
        <w:t xml:space="preserve"> или Единого портала</w:t>
      </w:r>
      <w:r>
        <w:rPr>
          <w:rFonts w:ascii="Times New Roman" w:hAnsi="Times New Roman" w:cs="Times New Roman"/>
          <w:sz w:val="28"/>
          <w:szCs w:val="28"/>
        </w:rPr>
        <w:t xml:space="preserve"> </w:t>
      </w:r>
      <w:r w:rsidRPr="00C3447B">
        <w:rPr>
          <w:rFonts w:ascii="Times New Roman" w:hAnsi="Times New Roman" w:cs="Times New Roman"/>
          <w:sz w:val="28"/>
          <w:szCs w:val="28"/>
        </w:rPr>
        <w:t>государственных и муниципальных услуг;</w:t>
      </w:r>
    </w:p>
    <w:p w14:paraId="3EEC5C1F" w14:textId="3DDB819D" w:rsidR="00FF0DC3" w:rsidRPr="00C3447B" w:rsidRDefault="00FF0DC3" w:rsidP="00A6665E">
      <w:pPr>
        <w:pStyle w:val="a3"/>
        <w:numPr>
          <w:ilvl w:val="0"/>
          <w:numId w:val="27"/>
        </w:numPr>
        <w:tabs>
          <w:tab w:val="left" w:pos="1134"/>
        </w:tabs>
        <w:spacing w:after="0" w:line="288" w:lineRule="auto"/>
        <w:ind w:left="0" w:firstLine="709"/>
        <w:jc w:val="both"/>
        <w:rPr>
          <w:rFonts w:ascii="Times New Roman" w:hAnsi="Times New Roman" w:cs="Times New Roman"/>
          <w:sz w:val="28"/>
          <w:szCs w:val="28"/>
        </w:rPr>
      </w:pPr>
      <w:r w:rsidRPr="00446246">
        <w:rPr>
          <w:rFonts w:ascii="Times New Roman" w:hAnsi="Times New Roman" w:cs="Times New Roman"/>
          <w:sz w:val="28"/>
          <w:szCs w:val="28"/>
        </w:rPr>
        <w:t xml:space="preserve">прекращения застрахованным лицом применения специального налогового режима </w:t>
      </w:r>
      <w:r>
        <w:rPr>
          <w:rFonts w:ascii="Times New Roman" w:hAnsi="Times New Roman" w:cs="Times New Roman"/>
          <w:sz w:val="28"/>
          <w:szCs w:val="28"/>
        </w:rPr>
        <w:t>«</w:t>
      </w:r>
      <w:r w:rsidRPr="00446246">
        <w:rPr>
          <w:rFonts w:ascii="Times New Roman" w:hAnsi="Times New Roman" w:cs="Times New Roman"/>
          <w:sz w:val="28"/>
          <w:szCs w:val="28"/>
        </w:rPr>
        <w:t>Н</w:t>
      </w:r>
      <w:r>
        <w:rPr>
          <w:rFonts w:ascii="Times New Roman" w:hAnsi="Times New Roman" w:cs="Times New Roman"/>
          <w:sz w:val="28"/>
          <w:szCs w:val="28"/>
        </w:rPr>
        <w:t>алог на профессиональный доход»;</w:t>
      </w:r>
    </w:p>
    <w:p w14:paraId="0C96F96A" w14:textId="77777777" w:rsidR="00FF0DC3" w:rsidRDefault="00FF0DC3" w:rsidP="00A6665E">
      <w:pPr>
        <w:pStyle w:val="a3"/>
        <w:numPr>
          <w:ilvl w:val="0"/>
          <w:numId w:val="27"/>
        </w:numPr>
        <w:tabs>
          <w:tab w:val="left" w:pos="1134"/>
        </w:tabs>
        <w:spacing w:after="0" w:line="288" w:lineRule="auto"/>
        <w:ind w:left="0" w:firstLine="709"/>
        <w:jc w:val="both"/>
        <w:rPr>
          <w:rFonts w:ascii="Times New Roman" w:hAnsi="Times New Roman" w:cs="Times New Roman"/>
          <w:sz w:val="28"/>
          <w:szCs w:val="28"/>
        </w:rPr>
      </w:pPr>
      <w:r>
        <w:rPr>
          <w:rFonts w:ascii="Times New Roman" w:hAnsi="Times New Roman" w:cs="Times New Roman"/>
          <w:sz w:val="28"/>
          <w:szCs w:val="28"/>
        </w:rPr>
        <w:t>смерти застрахованного лица</w:t>
      </w:r>
      <w:r w:rsidRPr="00C3447B">
        <w:rPr>
          <w:rFonts w:ascii="Times New Roman" w:hAnsi="Times New Roman" w:cs="Times New Roman"/>
          <w:sz w:val="28"/>
          <w:szCs w:val="28"/>
        </w:rPr>
        <w:t>.</w:t>
      </w:r>
    </w:p>
    <w:p w14:paraId="5AAB9690" w14:textId="77777777" w:rsidR="00FF0DC3" w:rsidRPr="00C3447B" w:rsidRDefault="00FF0DC3" w:rsidP="00A6665E">
      <w:pPr>
        <w:pStyle w:val="a3"/>
        <w:tabs>
          <w:tab w:val="left" w:pos="1134"/>
        </w:tabs>
        <w:spacing w:after="0" w:line="288" w:lineRule="auto"/>
        <w:ind w:left="709"/>
        <w:jc w:val="both"/>
        <w:rPr>
          <w:rFonts w:ascii="Times New Roman" w:hAnsi="Times New Roman" w:cs="Times New Roman"/>
          <w:sz w:val="28"/>
          <w:szCs w:val="28"/>
        </w:rPr>
      </w:pPr>
    </w:p>
    <w:p w14:paraId="662F0338" w14:textId="5F7179A6" w:rsidR="00DE352B" w:rsidRPr="00C3447B" w:rsidRDefault="00DE352B" w:rsidP="00A6665E">
      <w:pPr>
        <w:pStyle w:val="a3"/>
        <w:numPr>
          <w:ilvl w:val="0"/>
          <w:numId w:val="16"/>
        </w:numPr>
        <w:spacing w:after="0" w:line="288" w:lineRule="auto"/>
        <w:contextualSpacing w:val="0"/>
        <w:jc w:val="center"/>
        <w:outlineLvl w:val="0"/>
        <w:rPr>
          <w:rFonts w:ascii="Times New Roman" w:hAnsi="Times New Roman" w:cs="Times New Roman"/>
          <w:b/>
          <w:sz w:val="28"/>
          <w:szCs w:val="28"/>
        </w:rPr>
      </w:pPr>
      <w:bookmarkStart w:id="30" w:name="_Toc188348685"/>
      <w:r w:rsidRPr="00C3447B">
        <w:rPr>
          <w:rFonts w:ascii="Times New Roman" w:hAnsi="Times New Roman" w:cs="Times New Roman"/>
          <w:b/>
          <w:sz w:val="28"/>
          <w:szCs w:val="28"/>
        </w:rPr>
        <w:t xml:space="preserve"> </w:t>
      </w:r>
      <w:bookmarkStart w:id="31" w:name="_Toc188348686"/>
      <w:bookmarkStart w:id="32" w:name="_Toc221197765"/>
      <w:bookmarkEnd w:id="30"/>
      <w:r w:rsidRPr="00C3447B">
        <w:rPr>
          <w:rFonts w:ascii="Times New Roman" w:hAnsi="Times New Roman" w:cs="Times New Roman"/>
          <w:b/>
          <w:sz w:val="28"/>
          <w:szCs w:val="28"/>
        </w:rPr>
        <w:t xml:space="preserve">Регистрация </w:t>
      </w:r>
      <w:r w:rsidR="00EA1DBC" w:rsidRPr="00C3447B">
        <w:rPr>
          <w:rFonts w:ascii="Times New Roman" w:hAnsi="Times New Roman" w:cs="Times New Roman"/>
          <w:b/>
          <w:sz w:val="28"/>
          <w:szCs w:val="28"/>
        </w:rPr>
        <w:t>работника в системе индивидуального (персонифицированного) учёта</w:t>
      </w:r>
      <w:bookmarkEnd w:id="31"/>
      <w:bookmarkEnd w:id="32"/>
    </w:p>
    <w:p w14:paraId="686C6822" w14:textId="77777777" w:rsidR="009F7302" w:rsidRPr="00C3447B" w:rsidRDefault="009F7302" w:rsidP="00A6665E">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В случае</w:t>
      </w:r>
      <w:proofErr w:type="gramStart"/>
      <w:r w:rsidRPr="00C3447B">
        <w:rPr>
          <w:rFonts w:ascii="Times New Roman" w:hAnsi="Times New Roman" w:cs="Times New Roman"/>
          <w:sz w:val="28"/>
          <w:szCs w:val="28"/>
        </w:rPr>
        <w:t>,</w:t>
      </w:r>
      <w:proofErr w:type="gramEnd"/>
      <w:r w:rsidRPr="00C3447B">
        <w:rPr>
          <w:rFonts w:ascii="Times New Roman" w:hAnsi="Times New Roman" w:cs="Times New Roman"/>
          <w:sz w:val="28"/>
          <w:szCs w:val="28"/>
        </w:rPr>
        <w:t xml:space="preserve"> если работник ранее не был зарегистрирован в системе индивидуального (персонифицированного) учета, регистрация работника в качестве зарегистрированного лица может осуществляться работодателем (страхователем). </w:t>
      </w:r>
    </w:p>
    <w:p w14:paraId="21E3C4D5" w14:textId="77777777" w:rsidR="009F7302" w:rsidRPr="00C3447B" w:rsidRDefault="009F7302" w:rsidP="00A6665E">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По результатам регистрации работник получает документ, подтверждающий регистрацию в системе индивидуального (персонифицированного) учета, содержащий сведения о страховом номере индивидуального лицевого счета</w:t>
      </w:r>
      <w:r w:rsidRPr="00C3447B">
        <w:rPr>
          <w:rStyle w:val="a7"/>
          <w:rFonts w:ascii="Times New Roman" w:hAnsi="Times New Roman" w:cs="Times New Roman"/>
          <w:sz w:val="28"/>
          <w:szCs w:val="28"/>
        </w:rPr>
        <w:footnoteReference w:id="9"/>
      </w:r>
      <w:r w:rsidRPr="00C3447B">
        <w:rPr>
          <w:rFonts w:ascii="Times New Roman" w:hAnsi="Times New Roman" w:cs="Times New Roman"/>
          <w:sz w:val="28"/>
          <w:szCs w:val="28"/>
        </w:rPr>
        <w:t xml:space="preserve"> (уведомление АДИ-РЕГ). </w:t>
      </w:r>
    </w:p>
    <w:p w14:paraId="3A02E91C" w14:textId="497DBF60" w:rsidR="009F7302" w:rsidRPr="00C3447B" w:rsidRDefault="009F7302" w:rsidP="00A6665E">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Также, работник может обратиться к работодателю для актуализации своих анкетных данных (ФИО, даты рождения и т.д.) в случае их изменения и получения уведомления АДИ-РЕГ</w:t>
      </w:r>
      <w:r w:rsidR="00EA1DBC" w:rsidRPr="00C3447B">
        <w:rPr>
          <w:rFonts w:ascii="Times New Roman" w:hAnsi="Times New Roman" w:cs="Times New Roman"/>
          <w:sz w:val="28"/>
          <w:szCs w:val="28"/>
        </w:rPr>
        <w:t>, содержащего СНИЛС с актуальными данными.</w:t>
      </w:r>
      <w:r w:rsidRPr="00C3447B">
        <w:rPr>
          <w:rFonts w:ascii="Times New Roman" w:hAnsi="Times New Roman" w:cs="Times New Roman"/>
          <w:sz w:val="28"/>
          <w:szCs w:val="28"/>
        </w:rPr>
        <w:t xml:space="preserve"> </w:t>
      </w:r>
    </w:p>
    <w:p w14:paraId="1236C552" w14:textId="77777777" w:rsidR="00923163" w:rsidRPr="00C3447B" w:rsidRDefault="00923163" w:rsidP="00A6665E">
      <w:pPr>
        <w:pStyle w:val="2"/>
        <w:spacing w:before="0" w:line="288" w:lineRule="auto"/>
        <w:jc w:val="center"/>
        <w:rPr>
          <w:rFonts w:ascii="Times New Roman" w:hAnsi="Times New Roman" w:cs="Times New Roman"/>
          <w:b/>
          <w:color w:val="auto"/>
          <w:sz w:val="28"/>
          <w:szCs w:val="28"/>
        </w:rPr>
      </w:pPr>
      <w:bookmarkStart w:id="33" w:name="_Toc188348687"/>
    </w:p>
    <w:p w14:paraId="4610D654" w14:textId="6A90E7D9" w:rsidR="00DE352B" w:rsidRPr="00C3447B" w:rsidRDefault="00DE352B" w:rsidP="00A6665E">
      <w:pPr>
        <w:pStyle w:val="2"/>
        <w:spacing w:before="0" w:line="288" w:lineRule="auto"/>
        <w:jc w:val="center"/>
        <w:rPr>
          <w:rFonts w:ascii="Times New Roman" w:hAnsi="Times New Roman" w:cs="Times New Roman"/>
          <w:b/>
          <w:sz w:val="28"/>
          <w:szCs w:val="28"/>
        </w:rPr>
      </w:pPr>
      <w:bookmarkStart w:id="34" w:name="_Toc221197766"/>
      <w:r w:rsidRPr="00C3447B">
        <w:rPr>
          <w:rFonts w:ascii="Times New Roman" w:hAnsi="Times New Roman" w:cs="Times New Roman"/>
          <w:b/>
          <w:color w:val="auto"/>
          <w:sz w:val="28"/>
          <w:szCs w:val="28"/>
        </w:rPr>
        <w:t xml:space="preserve">5.1. </w:t>
      </w:r>
      <w:r w:rsidR="00EA1DBC" w:rsidRPr="00C3447B">
        <w:rPr>
          <w:rFonts w:ascii="Times New Roman" w:hAnsi="Times New Roman" w:cs="Times New Roman"/>
          <w:b/>
          <w:color w:val="auto"/>
          <w:sz w:val="28"/>
          <w:szCs w:val="28"/>
        </w:rPr>
        <w:t>Получение СНИЛС на работника</w:t>
      </w:r>
      <w:bookmarkEnd w:id="33"/>
      <w:bookmarkEnd w:id="34"/>
    </w:p>
    <w:p w14:paraId="110EAF6D" w14:textId="77777777" w:rsidR="009F7302" w:rsidRPr="00C3447B" w:rsidRDefault="009F7302" w:rsidP="00C85662">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При приёме на работу работника, не зарегистрированного в системе индивидуального (персонифицированного) учета, работодатель может предоставить на него анкету зарегистрированного лица по форме АДВ-1 (анкета ЗЛ) в территориальный орган СФР.</w:t>
      </w:r>
    </w:p>
    <w:p w14:paraId="7B6C9E2B" w14:textId="3A967F2C" w:rsidR="009F7302" w:rsidRPr="00C3447B" w:rsidRDefault="009F7302" w:rsidP="00C85662">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Анкета ЗЛ заполняется в соответствии с порядком, утвержденным</w:t>
      </w:r>
      <w:r w:rsidR="00CC3AB5" w:rsidRPr="00CC3AB5">
        <w:t xml:space="preserve"> </w:t>
      </w:r>
      <w:r w:rsidR="00CC3AB5">
        <w:rPr>
          <w:rFonts w:ascii="Times New Roman" w:hAnsi="Times New Roman" w:cs="Times New Roman"/>
          <w:sz w:val="28"/>
          <w:szCs w:val="28"/>
        </w:rPr>
        <w:t>п</w:t>
      </w:r>
      <w:r w:rsidR="00CC3AB5" w:rsidRPr="00CC3AB5">
        <w:rPr>
          <w:rFonts w:ascii="Times New Roman" w:hAnsi="Times New Roman" w:cs="Times New Roman"/>
          <w:sz w:val="28"/>
          <w:szCs w:val="28"/>
        </w:rPr>
        <w:t>риказ</w:t>
      </w:r>
      <w:r w:rsidR="00CC3AB5">
        <w:rPr>
          <w:rFonts w:ascii="Times New Roman" w:hAnsi="Times New Roman" w:cs="Times New Roman"/>
          <w:sz w:val="28"/>
          <w:szCs w:val="28"/>
        </w:rPr>
        <w:t>ом</w:t>
      </w:r>
      <w:r w:rsidR="00CC3AB5" w:rsidRPr="00CC3AB5">
        <w:rPr>
          <w:rFonts w:ascii="Times New Roman" w:hAnsi="Times New Roman" w:cs="Times New Roman"/>
          <w:sz w:val="28"/>
          <w:szCs w:val="28"/>
        </w:rPr>
        <w:t xml:space="preserve"> СФР от 17</w:t>
      </w:r>
      <w:r w:rsidR="00013174">
        <w:rPr>
          <w:rFonts w:ascii="Times New Roman" w:hAnsi="Times New Roman" w:cs="Times New Roman"/>
          <w:sz w:val="28"/>
          <w:szCs w:val="28"/>
        </w:rPr>
        <w:t xml:space="preserve"> ноября </w:t>
      </w:r>
      <w:r w:rsidR="00CC3AB5" w:rsidRPr="00CC3AB5">
        <w:rPr>
          <w:rFonts w:ascii="Times New Roman" w:hAnsi="Times New Roman" w:cs="Times New Roman"/>
          <w:sz w:val="28"/>
          <w:szCs w:val="28"/>
        </w:rPr>
        <w:t>2025</w:t>
      </w:r>
      <w:r w:rsidR="00013174">
        <w:rPr>
          <w:rFonts w:ascii="Times New Roman" w:hAnsi="Times New Roman" w:cs="Times New Roman"/>
          <w:sz w:val="28"/>
          <w:szCs w:val="28"/>
        </w:rPr>
        <w:t xml:space="preserve"> г. </w:t>
      </w:r>
      <w:r w:rsidR="00CC3AB5" w:rsidRPr="00CC3AB5">
        <w:rPr>
          <w:rFonts w:ascii="Times New Roman" w:hAnsi="Times New Roman" w:cs="Times New Roman"/>
          <w:sz w:val="28"/>
          <w:szCs w:val="28"/>
        </w:rPr>
        <w:t xml:space="preserve"> </w:t>
      </w:r>
      <w:r w:rsidR="00CC3AB5">
        <w:rPr>
          <w:rFonts w:ascii="Times New Roman" w:hAnsi="Times New Roman" w:cs="Times New Roman"/>
          <w:sz w:val="28"/>
          <w:szCs w:val="28"/>
        </w:rPr>
        <w:t>№</w:t>
      </w:r>
      <w:r w:rsidR="00CC3AB5" w:rsidRPr="00CC3AB5">
        <w:rPr>
          <w:rFonts w:ascii="Times New Roman" w:hAnsi="Times New Roman" w:cs="Times New Roman"/>
          <w:sz w:val="28"/>
          <w:szCs w:val="28"/>
        </w:rPr>
        <w:t xml:space="preserve"> 1461</w:t>
      </w:r>
      <w:r w:rsidRPr="00C3447B">
        <w:rPr>
          <w:rFonts w:ascii="Times New Roman" w:hAnsi="Times New Roman" w:cs="Times New Roman"/>
          <w:sz w:val="28"/>
          <w:szCs w:val="28"/>
          <w:vertAlign w:val="superscript"/>
        </w:rPr>
        <w:footnoteReference w:id="10"/>
      </w:r>
      <w:r w:rsidRPr="00C3447B">
        <w:rPr>
          <w:rFonts w:ascii="Times New Roman" w:hAnsi="Times New Roman" w:cs="Times New Roman"/>
          <w:sz w:val="28"/>
          <w:szCs w:val="28"/>
        </w:rPr>
        <w:t>.</w:t>
      </w:r>
    </w:p>
    <w:p w14:paraId="10FCD2F5" w14:textId="77777777" w:rsidR="009F7302" w:rsidRPr="00C3447B" w:rsidRDefault="009F7302" w:rsidP="001620BB">
      <w:pPr>
        <w:spacing w:after="0" w:line="288" w:lineRule="auto"/>
        <w:ind w:firstLine="709"/>
        <w:contextualSpacing/>
        <w:jc w:val="both"/>
        <w:rPr>
          <w:rFonts w:ascii="Times New Roman" w:hAnsi="Times New Roman" w:cs="Times New Roman"/>
          <w:sz w:val="28"/>
          <w:szCs w:val="28"/>
        </w:rPr>
      </w:pPr>
      <w:r w:rsidRPr="00C3447B">
        <w:rPr>
          <w:rFonts w:ascii="Times New Roman" w:hAnsi="Times New Roman" w:cs="Times New Roman"/>
          <w:sz w:val="28"/>
          <w:szCs w:val="28"/>
        </w:rPr>
        <w:lastRenderedPageBreak/>
        <w:t>Работодатель направляет в Фонд заполненную анкету ЗЛ, используя разные каналы связи: электронный документооборот, личный кабинет страхователя либо предоставляет анкету ЗЛ в территориальный орган СФР на бумажном носителе.</w:t>
      </w:r>
    </w:p>
    <w:p w14:paraId="4E35B3E1" w14:textId="77777777" w:rsidR="009F7302" w:rsidRPr="00C3447B" w:rsidRDefault="009F7302" w:rsidP="001620BB">
      <w:pPr>
        <w:spacing w:after="0" w:line="288" w:lineRule="auto"/>
        <w:ind w:firstLine="709"/>
        <w:contextualSpacing/>
        <w:jc w:val="both"/>
        <w:rPr>
          <w:rFonts w:ascii="Times New Roman" w:hAnsi="Times New Roman" w:cs="Times New Roman"/>
          <w:sz w:val="28"/>
          <w:szCs w:val="28"/>
        </w:rPr>
      </w:pPr>
      <w:r w:rsidRPr="00C3447B">
        <w:rPr>
          <w:rFonts w:ascii="Times New Roman" w:hAnsi="Times New Roman" w:cs="Times New Roman"/>
          <w:sz w:val="28"/>
          <w:szCs w:val="28"/>
        </w:rPr>
        <w:t>При успешной проверке данных работника и отсутствия его регистрации в системе индивидуального (персонифицированного) учета Фонд открывает ему индивидуальный лицевой счет и направляет работодателю уведомление АДИ-РЕГ.</w:t>
      </w:r>
    </w:p>
    <w:p w14:paraId="57A9D635" w14:textId="7DF42F1E" w:rsidR="009F7302" w:rsidRPr="00C3447B" w:rsidRDefault="009F7302" w:rsidP="001620BB">
      <w:pPr>
        <w:spacing w:after="0" w:line="288" w:lineRule="auto"/>
        <w:ind w:firstLine="709"/>
        <w:contextualSpacing/>
        <w:jc w:val="both"/>
        <w:rPr>
          <w:rFonts w:ascii="Times New Roman" w:hAnsi="Times New Roman" w:cs="Times New Roman"/>
          <w:sz w:val="28"/>
          <w:szCs w:val="28"/>
        </w:rPr>
      </w:pPr>
      <w:r w:rsidRPr="00C3447B">
        <w:rPr>
          <w:rFonts w:ascii="Times New Roman" w:hAnsi="Times New Roman" w:cs="Times New Roman"/>
          <w:sz w:val="28"/>
          <w:szCs w:val="28"/>
        </w:rPr>
        <w:t xml:space="preserve">При наличии в системе индивидуального (персонифицированного) учета ЗЛ с </w:t>
      </w:r>
      <w:r w:rsidR="00EA1DBC" w:rsidRPr="00C3447B">
        <w:rPr>
          <w:rFonts w:ascii="Times New Roman" w:hAnsi="Times New Roman" w:cs="Times New Roman"/>
          <w:sz w:val="28"/>
          <w:szCs w:val="28"/>
        </w:rPr>
        <w:t>похожими</w:t>
      </w:r>
      <w:r w:rsidRPr="00C3447B">
        <w:rPr>
          <w:rFonts w:ascii="Times New Roman" w:hAnsi="Times New Roman" w:cs="Times New Roman"/>
          <w:sz w:val="28"/>
          <w:szCs w:val="28"/>
        </w:rPr>
        <w:t xml:space="preserve"> данными Фонд направляет работодателю решение об отказе в регистрации ЗЛ (форма АДИ-8).</w:t>
      </w:r>
    </w:p>
    <w:p w14:paraId="6727434E" w14:textId="77777777" w:rsidR="00923163" w:rsidRPr="00C3447B" w:rsidRDefault="00923163" w:rsidP="001620BB">
      <w:pPr>
        <w:pStyle w:val="2"/>
        <w:spacing w:before="0" w:line="288" w:lineRule="auto"/>
        <w:jc w:val="center"/>
        <w:rPr>
          <w:rFonts w:ascii="Times New Roman" w:hAnsi="Times New Roman" w:cs="Times New Roman"/>
          <w:b/>
          <w:color w:val="auto"/>
          <w:sz w:val="28"/>
          <w:szCs w:val="28"/>
        </w:rPr>
      </w:pPr>
      <w:bookmarkStart w:id="35" w:name="_Toc188348688"/>
    </w:p>
    <w:p w14:paraId="06AC32AC" w14:textId="6E1B0285" w:rsidR="00DE352B" w:rsidRPr="00C3447B" w:rsidRDefault="00DE352B" w:rsidP="001620BB">
      <w:pPr>
        <w:pStyle w:val="2"/>
        <w:spacing w:before="0" w:line="288" w:lineRule="auto"/>
        <w:jc w:val="center"/>
        <w:rPr>
          <w:rFonts w:ascii="Times New Roman" w:hAnsi="Times New Roman" w:cs="Times New Roman"/>
          <w:b/>
          <w:sz w:val="28"/>
          <w:szCs w:val="28"/>
        </w:rPr>
      </w:pPr>
      <w:bookmarkStart w:id="36" w:name="_Toc221197767"/>
      <w:r w:rsidRPr="00C3447B">
        <w:rPr>
          <w:rFonts w:ascii="Times New Roman" w:hAnsi="Times New Roman" w:cs="Times New Roman"/>
          <w:b/>
          <w:color w:val="auto"/>
          <w:sz w:val="28"/>
          <w:szCs w:val="28"/>
        </w:rPr>
        <w:t xml:space="preserve">5.2. Актуализация анкетных данных на ИЛС </w:t>
      </w:r>
      <w:bookmarkEnd w:id="35"/>
      <w:r w:rsidRPr="00C3447B">
        <w:rPr>
          <w:rFonts w:ascii="Times New Roman" w:hAnsi="Times New Roman" w:cs="Times New Roman"/>
          <w:b/>
          <w:color w:val="auto"/>
          <w:sz w:val="28"/>
          <w:szCs w:val="28"/>
        </w:rPr>
        <w:t>зарегистрированного лица</w:t>
      </w:r>
      <w:r w:rsidR="00EA1DBC" w:rsidRPr="00C3447B">
        <w:rPr>
          <w:rFonts w:ascii="Times New Roman" w:hAnsi="Times New Roman" w:cs="Times New Roman"/>
          <w:b/>
          <w:color w:val="auto"/>
          <w:sz w:val="28"/>
          <w:szCs w:val="28"/>
        </w:rPr>
        <w:t xml:space="preserve"> (работника)</w:t>
      </w:r>
      <w:bookmarkEnd w:id="36"/>
    </w:p>
    <w:p w14:paraId="65544302" w14:textId="207F1FF7" w:rsidR="009F7302" w:rsidRPr="00C3447B" w:rsidRDefault="009F7302" w:rsidP="001620BB">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Для внесения изменений в анкетные данные, сведения о документе, удостоверяющем личность, работодатель может подать заявление об изменении анкетных данных зарегистрированного лица, содержащихся в индивидуальном лицевом счете (форма АДВ-2), которое заполняется в соответствии с порядком, утвержденным приказом СФР </w:t>
      </w:r>
      <w:r w:rsidR="00F36B77" w:rsidRPr="00F36B77">
        <w:rPr>
          <w:rFonts w:ascii="Times New Roman" w:hAnsi="Times New Roman" w:cs="Times New Roman"/>
          <w:sz w:val="28"/>
          <w:szCs w:val="28"/>
        </w:rPr>
        <w:t>от 17 ноября 2025 г.  № 1461</w:t>
      </w:r>
      <w:r w:rsidR="00F36B77">
        <w:rPr>
          <w:rFonts w:ascii="Times New Roman" w:hAnsi="Times New Roman" w:cs="Times New Roman"/>
          <w:sz w:val="28"/>
          <w:szCs w:val="28"/>
        </w:rPr>
        <w:t>.</w:t>
      </w:r>
    </w:p>
    <w:p w14:paraId="781610CF" w14:textId="1BC09FF7" w:rsidR="009F7302" w:rsidRPr="00C3447B" w:rsidRDefault="009F7302" w:rsidP="00490587">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При успешной проверке данных работника Фонд актуализирует индивидуальный лицевой счет и </w:t>
      </w:r>
      <w:r w:rsidR="00EA1DBC" w:rsidRPr="00C3447B">
        <w:rPr>
          <w:rFonts w:ascii="Times New Roman" w:hAnsi="Times New Roman" w:cs="Times New Roman"/>
          <w:sz w:val="28"/>
          <w:szCs w:val="28"/>
        </w:rPr>
        <w:t>направит</w:t>
      </w:r>
      <w:r w:rsidRPr="00C3447B">
        <w:rPr>
          <w:rFonts w:ascii="Times New Roman" w:hAnsi="Times New Roman" w:cs="Times New Roman"/>
          <w:sz w:val="28"/>
          <w:szCs w:val="28"/>
        </w:rPr>
        <w:t xml:space="preserve"> работодателю уведомление </w:t>
      </w:r>
      <w:r w:rsidRPr="00C3447B">
        <w:rPr>
          <w:rFonts w:ascii="Times New Roman" w:hAnsi="Times New Roman" w:cs="Times New Roman"/>
          <w:sz w:val="28"/>
          <w:szCs w:val="28"/>
        </w:rPr>
        <w:br/>
        <w:t>АДИ-РЕГ.</w:t>
      </w:r>
    </w:p>
    <w:p w14:paraId="684DF82D" w14:textId="77777777" w:rsidR="00923163" w:rsidRPr="00C3447B" w:rsidRDefault="00923163" w:rsidP="001620BB">
      <w:pPr>
        <w:pStyle w:val="2"/>
        <w:spacing w:before="0" w:line="288" w:lineRule="auto"/>
        <w:jc w:val="center"/>
        <w:rPr>
          <w:rFonts w:ascii="Times New Roman" w:hAnsi="Times New Roman" w:cs="Times New Roman"/>
          <w:b/>
          <w:color w:val="auto"/>
          <w:sz w:val="28"/>
          <w:szCs w:val="28"/>
        </w:rPr>
      </w:pPr>
    </w:p>
    <w:p w14:paraId="4798A32B" w14:textId="1DB15A0A" w:rsidR="003A191B" w:rsidRPr="00C3447B" w:rsidRDefault="003A191B" w:rsidP="001620BB">
      <w:pPr>
        <w:pStyle w:val="2"/>
        <w:spacing w:before="0" w:line="288" w:lineRule="auto"/>
        <w:jc w:val="center"/>
        <w:rPr>
          <w:rFonts w:ascii="Times New Roman" w:hAnsi="Times New Roman" w:cs="Times New Roman"/>
          <w:b/>
          <w:sz w:val="28"/>
          <w:szCs w:val="28"/>
        </w:rPr>
      </w:pPr>
      <w:bookmarkStart w:id="37" w:name="_Toc221197768"/>
      <w:r w:rsidRPr="00C3447B">
        <w:rPr>
          <w:rFonts w:ascii="Times New Roman" w:hAnsi="Times New Roman" w:cs="Times New Roman"/>
          <w:b/>
          <w:color w:val="auto"/>
          <w:sz w:val="28"/>
          <w:szCs w:val="28"/>
        </w:rPr>
        <w:t>5.3. Получение д</w:t>
      </w:r>
      <w:r w:rsidR="00457A86" w:rsidRPr="00C3447B">
        <w:rPr>
          <w:rFonts w:ascii="Times New Roman" w:hAnsi="Times New Roman" w:cs="Times New Roman"/>
          <w:b/>
          <w:color w:val="auto"/>
          <w:sz w:val="28"/>
          <w:szCs w:val="28"/>
        </w:rPr>
        <w:t>окумента</w:t>
      </w:r>
      <w:r w:rsidRPr="00C3447B">
        <w:rPr>
          <w:rFonts w:ascii="Times New Roman" w:hAnsi="Times New Roman" w:cs="Times New Roman"/>
          <w:b/>
          <w:color w:val="auto"/>
          <w:sz w:val="28"/>
          <w:szCs w:val="28"/>
        </w:rPr>
        <w:t xml:space="preserve">, </w:t>
      </w:r>
      <w:r w:rsidR="00EA1DBC" w:rsidRPr="00C3447B">
        <w:rPr>
          <w:rFonts w:ascii="Times New Roman" w:hAnsi="Times New Roman" w:cs="Times New Roman"/>
          <w:b/>
          <w:color w:val="auto"/>
          <w:sz w:val="28"/>
          <w:szCs w:val="28"/>
        </w:rPr>
        <w:t>подтверждающего</w:t>
      </w:r>
      <w:r w:rsidRPr="00C3447B">
        <w:rPr>
          <w:rFonts w:ascii="Times New Roman" w:hAnsi="Times New Roman" w:cs="Times New Roman"/>
          <w:b/>
          <w:color w:val="auto"/>
          <w:sz w:val="28"/>
          <w:szCs w:val="28"/>
        </w:rPr>
        <w:t xml:space="preserve"> регистрацию</w:t>
      </w:r>
      <w:r w:rsidRPr="00C3447B">
        <w:rPr>
          <w:rFonts w:ascii="Times New Roman" w:hAnsi="Times New Roman" w:cs="Times New Roman"/>
          <w:sz w:val="28"/>
          <w:szCs w:val="28"/>
        </w:rPr>
        <w:t xml:space="preserve"> </w:t>
      </w:r>
      <w:r w:rsidRPr="00C3447B">
        <w:rPr>
          <w:rFonts w:ascii="Times New Roman" w:hAnsi="Times New Roman" w:cs="Times New Roman"/>
          <w:b/>
          <w:color w:val="auto"/>
          <w:sz w:val="28"/>
          <w:szCs w:val="28"/>
        </w:rPr>
        <w:t>в системе индивидуального (персонифицированного) учёта</w:t>
      </w:r>
      <w:bookmarkEnd w:id="37"/>
    </w:p>
    <w:p w14:paraId="04139655" w14:textId="4ADCB7CD" w:rsidR="006C22EE" w:rsidRPr="00C3447B" w:rsidRDefault="009F7302" w:rsidP="00490587">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Для получения уведомления АДИ-РЕГ, работодатель может подать заявление о выдаче документа, подтверждающего регистрацию в системе индивидуального (персонифицированного) учета (форма АДВ-3),</w:t>
      </w:r>
      <w:r w:rsidR="000B4477">
        <w:rPr>
          <w:rFonts w:ascii="Times New Roman" w:hAnsi="Times New Roman" w:cs="Times New Roman"/>
          <w:sz w:val="28"/>
          <w:szCs w:val="28"/>
        </w:rPr>
        <w:t xml:space="preserve"> </w:t>
      </w:r>
      <w:r w:rsidRPr="00C3447B">
        <w:rPr>
          <w:rFonts w:ascii="Times New Roman" w:hAnsi="Times New Roman" w:cs="Times New Roman"/>
          <w:sz w:val="28"/>
          <w:szCs w:val="28"/>
        </w:rPr>
        <w:t xml:space="preserve">которое заполняется в соответствии с порядком, утвержденным приказом СФР </w:t>
      </w:r>
      <w:r w:rsidRPr="00C3447B">
        <w:rPr>
          <w:rFonts w:ascii="Times New Roman" w:hAnsi="Times New Roman" w:cs="Times New Roman"/>
          <w:sz w:val="28"/>
          <w:szCs w:val="28"/>
        </w:rPr>
        <w:br/>
      </w:r>
      <w:r w:rsidR="00F36B77" w:rsidRPr="00F36B77">
        <w:rPr>
          <w:rFonts w:ascii="Times New Roman" w:hAnsi="Times New Roman" w:cs="Times New Roman"/>
          <w:sz w:val="28"/>
          <w:szCs w:val="28"/>
        </w:rPr>
        <w:t>от 17 ноября 2025 г.  № 1461</w:t>
      </w:r>
      <w:r w:rsidRPr="00C3447B">
        <w:rPr>
          <w:rFonts w:ascii="Times New Roman" w:hAnsi="Times New Roman" w:cs="Times New Roman"/>
          <w:sz w:val="28"/>
          <w:szCs w:val="28"/>
        </w:rPr>
        <w:t>.</w:t>
      </w:r>
    </w:p>
    <w:p w14:paraId="401A2D70" w14:textId="1A0E5FAC" w:rsidR="00EA1DBC" w:rsidRDefault="00EA1DBC" w:rsidP="00490587">
      <w:pPr>
        <w:spacing w:after="0" w:line="288" w:lineRule="auto"/>
        <w:ind w:firstLine="644"/>
        <w:jc w:val="both"/>
        <w:rPr>
          <w:rFonts w:ascii="Times New Roman" w:hAnsi="Times New Roman" w:cs="Times New Roman"/>
          <w:sz w:val="28"/>
          <w:szCs w:val="28"/>
        </w:rPr>
      </w:pPr>
      <w:r w:rsidRPr="00C3447B">
        <w:rPr>
          <w:rFonts w:ascii="Times New Roman" w:hAnsi="Times New Roman" w:cs="Times New Roman"/>
          <w:sz w:val="28"/>
          <w:szCs w:val="28"/>
        </w:rPr>
        <w:t>При успешной проверке данных работника Фонд направит работодателю уведомление АДИ-РЕГ.</w:t>
      </w:r>
    </w:p>
    <w:p w14:paraId="3478F8FD" w14:textId="77777777" w:rsidR="00B411AB" w:rsidRPr="00C3447B" w:rsidRDefault="00B411AB" w:rsidP="001620BB">
      <w:pPr>
        <w:spacing w:after="0" w:line="288" w:lineRule="auto"/>
        <w:jc w:val="both"/>
        <w:rPr>
          <w:rFonts w:ascii="Times New Roman" w:hAnsi="Times New Roman" w:cs="Times New Roman"/>
          <w:sz w:val="28"/>
          <w:szCs w:val="28"/>
        </w:rPr>
      </w:pPr>
    </w:p>
    <w:p w14:paraId="493C7B9A" w14:textId="25157D78" w:rsidR="00AB60C1" w:rsidRPr="00C3447B" w:rsidRDefault="00AB60C1" w:rsidP="001620BB">
      <w:pPr>
        <w:pStyle w:val="1"/>
        <w:numPr>
          <w:ilvl w:val="0"/>
          <w:numId w:val="16"/>
        </w:numPr>
        <w:spacing w:before="0" w:line="288" w:lineRule="auto"/>
        <w:rPr>
          <w:rFonts w:cs="Times New Roman"/>
        </w:rPr>
      </w:pPr>
      <w:bookmarkStart w:id="38" w:name="_Toc221197769"/>
      <w:r w:rsidRPr="00C3447B">
        <w:rPr>
          <w:rFonts w:cs="Times New Roman"/>
        </w:rPr>
        <w:t>Отчетность и сроки представления страхователями формы ЕФС-1</w:t>
      </w:r>
      <w:bookmarkEnd w:id="38"/>
    </w:p>
    <w:p w14:paraId="447B3345" w14:textId="1DCD2CE9" w:rsidR="00B56C66" w:rsidRPr="00C3447B" w:rsidRDefault="00B56C66" w:rsidP="001620BB">
      <w:pPr>
        <w:pStyle w:val="2"/>
        <w:spacing w:before="0" w:line="288" w:lineRule="auto"/>
        <w:jc w:val="center"/>
        <w:rPr>
          <w:rFonts w:ascii="Times New Roman" w:hAnsi="Times New Roman" w:cs="Times New Roman"/>
          <w:b/>
          <w:color w:val="auto"/>
          <w:sz w:val="28"/>
          <w:szCs w:val="28"/>
          <w:lang w:eastAsia="ru-RU"/>
        </w:rPr>
      </w:pPr>
      <w:bookmarkStart w:id="39" w:name="_Toc221197770"/>
      <w:r w:rsidRPr="00C3447B">
        <w:rPr>
          <w:rFonts w:ascii="Times New Roman" w:hAnsi="Times New Roman" w:cs="Times New Roman"/>
          <w:b/>
          <w:color w:val="auto"/>
          <w:sz w:val="28"/>
          <w:szCs w:val="28"/>
        </w:rPr>
        <w:t>6.1. Отчетность</w:t>
      </w:r>
      <w:bookmarkEnd w:id="39"/>
    </w:p>
    <w:p w14:paraId="305E8C74" w14:textId="77777777" w:rsidR="00AB60C1" w:rsidRPr="00C3447B" w:rsidRDefault="00AB60C1" w:rsidP="00353376">
      <w:pPr>
        <w:spacing w:after="0" w:line="288" w:lineRule="auto"/>
        <w:ind w:firstLine="708"/>
        <w:contextualSpacing/>
        <w:jc w:val="both"/>
        <w:rPr>
          <w:rFonts w:ascii="Times New Roman" w:hAnsi="Times New Roman" w:cs="Times New Roman"/>
          <w:sz w:val="28"/>
          <w:szCs w:val="28"/>
        </w:rPr>
      </w:pPr>
      <w:r w:rsidRPr="00C3447B">
        <w:rPr>
          <w:rFonts w:ascii="Times New Roman" w:hAnsi="Times New Roman" w:cs="Times New Roman"/>
          <w:sz w:val="28"/>
          <w:szCs w:val="28"/>
        </w:rPr>
        <w:t xml:space="preserve">В соответствии с положениями Федерального закона № 27-ФЗ на страхователей возложена обязанность по представлению сведений </w:t>
      </w:r>
      <w:r w:rsidRPr="00C3447B">
        <w:rPr>
          <w:rFonts w:ascii="Times New Roman" w:hAnsi="Times New Roman" w:cs="Times New Roman"/>
          <w:sz w:val="28"/>
          <w:szCs w:val="28"/>
        </w:rPr>
        <w:lastRenderedPageBreak/>
        <w:t>индивидуального (персонифицированного) учета в территориальные органы Социального фонда России.</w:t>
      </w:r>
    </w:p>
    <w:p w14:paraId="363EF8E3" w14:textId="77777777" w:rsidR="00AB60C1" w:rsidRPr="00C3447B" w:rsidRDefault="00AB60C1" w:rsidP="00353376">
      <w:pPr>
        <w:spacing w:after="0" w:line="288" w:lineRule="auto"/>
        <w:ind w:firstLine="708"/>
        <w:contextualSpacing/>
        <w:jc w:val="both"/>
        <w:rPr>
          <w:rFonts w:ascii="Times New Roman" w:hAnsi="Times New Roman" w:cs="Times New Roman"/>
          <w:sz w:val="28"/>
          <w:szCs w:val="28"/>
        </w:rPr>
      </w:pPr>
      <w:r w:rsidRPr="00C3447B">
        <w:rPr>
          <w:rFonts w:ascii="Times New Roman" w:hAnsi="Times New Roman" w:cs="Times New Roman"/>
          <w:sz w:val="28"/>
          <w:szCs w:val="28"/>
        </w:rPr>
        <w:t>Указанные сведения могут быть представлены страхователем в территориальный орган СФР на бумажном носителе (лично, либо его представителем, либо с использованием средств почтовой связи), либо в форме электронного документа, подписанного электронной подписью в соответствии с Федеральным законом от 6 апреля 2011 г. № 63-ФЗ «Об электронной подписи».</w:t>
      </w:r>
    </w:p>
    <w:p w14:paraId="5F4FC75A" w14:textId="77777777" w:rsidR="00AB60C1" w:rsidRDefault="00AB60C1" w:rsidP="00FD7070">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Данные о начисленных страховых взносах учитываются на индивидуальных лицевых счетах застрахованных лиц на основании данных, переданных ФНС России в СФР.</w:t>
      </w:r>
    </w:p>
    <w:p w14:paraId="68B5FEDB" w14:textId="77777777" w:rsidR="00CF08C4" w:rsidRPr="00C3447B" w:rsidRDefault="00CF08C4" w:rsidP="00FD7070">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Единая форма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14:paraId="129FBD7C" w14:textId="3C29097C" w:rsidR="00AB60C1" w:rsidRPr="00C3447B" w:rsidRDefault="00AB60C1" w:rsidP="00FD7070">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В составе единой формы сведений предусматриваются разделы</w:t>
      </w:r>
      <w:r w:rsidR="00AF2CED" w:rsidRPr="00C3447B">
        <w:rPr>
          <w:rFonts w:ascii="Times New Roman" w:hAnsi="Times New Roman" w:cs="Times New Roman"/>
          <w:sz w:val="28"/>
          <w:szCs w:val="28"/>
        </w:rPr>
        <w:t xml:space="preserve"> (подразделы) </w:t>
      </w:r>
      <w:r w:rsidRPr="00C3447B">
        <w:rPr>
          <w:rFonts w:ascii="Times New Roman" w:hAnsi="Times New Roman" w:cs="Times New Roman"/>
          <w:sz w:val="28"/>
          <w:szCs w:val="28"/>
        </w:rPr>
        <w:t>с разными сроками представления, которые могут представляться как вместе, так и каждый раздел</w:t>
      </w:r>
      <w:r w:rsidR="00AF2CED" w:rsidRPr="00C3447B">
        <w:rPr>
          <w:rFonts w:ascii="Times New Roman" w:hAnsi="Times New Roman" w:cs="Times New Roman"/>
          <w:sz w:val="28"/>
          <w:szCs w:val="28"/>
        </w:rPr>
        <w:t xml:space="preserve"> (подраздел)</w:t>
      </w:r>
      <w:r w:rsidRPr="00C3447B">
        <w:rPr>
          <w:rFonts w:ascii="Times New Roman" w:hAnsi="Times New Roman" w:cs="Times New Roman"/>
          <w:sz w:val="28"/>
          <w:szCs w:val="28"/>
        </w:rPr>
        <w:t xml:space="preserve"> отдельно.</w:t>
      </w:r>
    </w:p>
    <w:p w14:paraId="4EF0F293" w14:textId="51F414AB" w:rsidR="00FB5C03" w:rsidRPr="00C3447B" w:rsidRDefault="00FB5C03" w:rsidP="00353376">
      <w:pPr>
        <w:spacing w:after="0" w:line="288" w:lineRule="auto"/>
        <w:ind w:firstLine="360"/>
        <w:jc w:val="both"/>
        <w:rPr>
          <w:rFonts w:ascii="Times New Roman" w:hAnsi="Times New Roman" w:cs="Times New Roman"/>
          <w:sz w:val="28"/>
          <w:szCs w:val="28"/>
        </w:rPr>
      </w:pPr>
      <w:r w:rsidRPr="00C3447B">
        <w:rPr>
          <w:rFonts w:ascii="Times New Roman" w:hAnsi="Times New Roman" w:cs="Times New Roman"/>
          <w:sz w:val="28"/>
          <w:szCs w:val="28"/>
        </w:rPr>
        <w:t xml:space="preserve">Порядок заполнения формы отчетности в СФР ЕФС-1 </w:t>
      </w:r>
      <w:r w:rsidR="001261A0">
        <w:rPr>
          <w:rFonts w:ascii="Times New Roman" w:hAnsi="Times New Roman" w:cs="Times New Roman"/>
          <w:sz w:val="28"/>
          <w:szCs w:val="28"/>
        </w:rPr>
        <w:t xml:space="preserve">утвержден </w:t>
      </w:r>
      <w:r w:rsidR="001261A0" w:rsidRPr="001261A0">
        <w:rPr>
          <w:rFonts w:ascii="Times New Roman" w:hAnsi="Times New Roman" w:cs="Times New Roman"/>
          <w:sz w:val="28"/>
          <w:szCs w:val="28"/>
        </w:rPr>
        <w:t>Приказ</w:t>
      </w:r>
      <w:r w:rsidR="001261A0">
        <w:rPr>
          <w:rFonts w:ascii="Times New Roman" w:hAnsi="Times New Roman" w:cs="Times New Roman"/>
          <w:sz w:val="28"/>
          <w:szCs w:val="28"/>
        </w:rPr>
        <w:t>ом</w:t>
      </w:r>
      <w:r w:rsidR="001261A0" w:rsidRPr="001261A0">
        <w:rPr>
          <w:rFonts w:ascii="Times New Roman" w:hAnsi="Times New Roman" w:cs="Times New Roman"/>
          <w:sz w:val="28"/>
          <w:szCs w:val="28"/>
        </w:rPr>
        <w:t xml:space="preserve"> СФР от 17.11.2025 </w:t>
      </w:r>
      <w:r w:rsidR="001261A0">
        <w:rPr>
          <w:rFonts w:ascii="Times New Roman" w:hAnsi="Times New Roman" w:cs="Times New Roman"/>
          <w:sz w:val="28"/>
          <w:szCs w:val="28"/>
        </w:rPr>
        <w:t>№</w:t>
      </w:r>
      <w:r w:rsidR="001261A0" w:rsidRPr="001261A0">
        <w:rPr>
          <w:rFonts w:ascii="Times New Roman" w:hAnsi="Times New Roman" w:cs="Times New Roman"/>
          <w:sz w:val="28"/>
          <w:szCs w:val="28"/>
        </w:rPr>
        <w:t xml:space="preserve"> 1462 </w:t>
      </w:r>
      <w:r w:rsidR="001261A0">
        <w:rPr>
          <w:rFonts w:ascii="Times New Roman" w:hAnsi="Times New Roman" w:cs="Times New Roman"/>
          <w:sz w:val="28"/>
          <w:szCs w:val="28"/>
        </w:rPr>
        <w:t>«</w:t>
      </w:r>
      <w:r w:rsidR="001261A0" w:rsidRPr="001261A0">
        <w:rPr>
          <w:rFonts w:ascii="Times New Roman" w:hAnsi="Times New Roman" w:cs="Times New Roman"/>
          <w:sz w:val="28"/>
          <w:szCs w:val="28"/>
        </w:rPr>
        <w:t xml:space="preserve">Об утверждении единой формы </w:t>
      </w:r>
      <w:r w:rsidR="001261A0">
        <w:rPr>
          <w:rFonts w:ascii="Times New Roman" w:hAnsi="Times New Roman" w:cs="Times New Roman"/>
          <w:sz w:val="28"/>
          <w:szCs w:val="28"/>
        </w:rPr>
        <w:t>«</w:t>
      </w:r>
      <w:r w:rsidR="001261A0" w:rsidRPr="001261A0">
        <w:rPr>
          <w:rFonts w:ascii="Times New Roman" w:hAnsi="Times New Roman" w:cs="Times New Roman"/>
          <w:sz w:val="28"/>
          <w:szCs w:val="28"/>
        </w:rPr>
        <w:t>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r w:rsidR="001261A0">
        <w:rPr>
          <w:rFonts w:ascii="Times New Roman" w:hAnsi="Times New Roman" w:cs="Times New Roman"/>
          <w:sz w:val="28"/>
          <w:szCs w:val="28"/>
        </w:rPr>
        <w:t>»</w:t>
      </w:r>
      <w:r w:rsidR="001261A0" w:rsidRPr="001261A0">
        <w:rPr>
          <w:rFonts w:ascii="Times New Roman" w:hAnsi="Times New Roman" w:cs="Times New Roman"/>
          <w:sz w:val="28"/>
          <w:szCs w:val="28"/>
        </w:rPr>
        <w:t xml:space="preserve"> и порядка ее заполнения</w:t>
      </w:r>
      <w:r w:rsidR="001261A0">
        <w:rPr>
          <w:rFonts w:ascii="Times New Roman" w:hAnsi="Times New Roman" w:cs="Times New Roman"/>
          <w:sz w:val="28"/>
          <w:szCs w:val="28"/>
        </w:rPr>
        <w:t>»</w:t>
      </w:r>
      <w:r w:rsidR="0050057E">
        <w:rPr>
          <w:rFonts w:ascii="Times New Roman" w:hAnsi="Times New Roman" w:cs="Times New Roman"/>
          <w:sz w:val="28"/>
          <w:szCs w:val="28"/>
        </w:rPr>
        <w:t>.</w:t>
      </w:r>
    </w:p>
    <w:p w14:paraId="71E55A1C" w14:textId="73C78093" w:rsidR="00FB5C03" w:rsidRDefault="00FB5C03" w:rsidP="00FD7070">
      <w:pPr>
        <w:spacing w:after="0" w:line="288" w:lineRule="auto"/>
        <w:ind w:firstLine="708"/>
        <w:jc w:val="both"/>
        <w:rPr>
          <w:rFonts w:ascii="Times New Roman" w:hAnsi="Times New Roman" w:cs="Times New Roman"/>
          <w:sz w:val="28"/>
          <w:szCs w:val="28"/>
        </w:rPr>
      </w:pPr>
      <w:proofErr w:type="gramStart"/>
      <w:r w:rsidRPr="00C3447B">
        <w:rPr>
          <w:rFonts w:ascii="Times New Roman" w:hAnsi="Times New Roman" w:cs="Times New Roman"/>
          <w:sz w:val="28"/>
          <w:szCs w:val="28"/>
        </w:rPr>
        <w:t xml:space="preserve">Страхователи (работодатели), осуществляющие свою деятельность на территориях Донецкой Народной Республики, Луганской Народной Республики, Запорожской области и Херсонской области, не позднее </w:t>
      </w:r>
      <w:r w:rsidR="00F94694">
        <w:rPr>
          <w:rFonts w:ascii="Times New Roman" w:hAnsi="Times New Roman" w:cs="Times New Roman"/>
          <w:sz w:val="28"/>
          <w:szCs w:val="28"/>
        </w:rPr>
        <w:t xml:space="preserve">            </w:t>
      </w:r>
      <w:r w:rsidRPr="00C3447B">
        <w:rPr>
          <w:rFonts w:ascii="Times New Roman" w:hAnsi="Times New Roman" w:cs="Times New Roman"/>
          <w:sz w:val="28"/>
          <w:szCs w:val="28"/>
        </w:rPr>
        <w:t>31 декабря 2026 года обязаны представить в соответствующий территориальный орган Фонда пенсионного и социального страхования Российской Федерации сведения обо всех включаемых в страховой (трудовой) стаж периодах работы и (или) иной деятельности в отношении всех работающих у них граждан, указанных в</w:t>
      </w:r>
      <w:proofErr w:type="gramEnd"/>
      <w:r w:rsidRPr="00C3447B">
        <w:rPr>
          <w:rFonts w:ascii="Times New Roman" w:hAnsi="Times New Roman" w:cs="Times New Roman"/>
          <w:sz w:val="28"/>
          <w:szCs w:val="28"/>
        </w:rPr>
        <w:t xml:space="preserve"> части 1 статьи 1 настоящего Федерального закона, за отчетные периоды по 31 декабря 2022 года. (Часть 3 статьи 10 Федерального закона № 17-ФЗ).</w:t>
      </w:r>
    </w:p>
    <w:p w14:paraId="479C7F5D" w14:textId="77777777" w:rsidR="005176E6" w:rsidRPr="00C3447B" w:rsidRDefault="005176E6" w:rsidP="00FD7070">
      <w:pPr>
        <w:spacing w:after="0" w:line="288" w:lineRule="auto"/>
        <w:ind w:firstLine="708"/>
        <w:jc w:val="both"/>
        <w:rPr>
          <w:rFonts w:ascii="Times New Roman" w:hAnsi="Times New Roman" w:cs="Times New Roman"/>
          <w:sz w:val="28"/>
          <w:szCs w:val="28"/>
        </w:rPr>
      </w:pPr>
    </w:p>
    <w:p w14:paraId="15350635" w14:textId="38A6D22B" w:rsidR="00AB60C1" w:rsidRPr="00C3447B" w:rsidRDefault="00B56C66" w:rsidP="00353376">
      <w:pPr>
        <w:pStyle w:val="2"/>
        <w:spacing w:before="0" w:line="288" w:lineRule="auto"/>
        <w:jc w:val="center"/>
        <w:rPr>
          <w:rFonts w:ascii="Times New Roman" w:eastAsia="Times New Roman" w:hAnsi="Times New Roman" w:cs="Times New Roman"/>
          <w:b/>
          <w:color w:val="auto"/>
          <w:sz w:val="28"/>
          <w:szCs w:val="28"/>
          <w:lang w:eastAsia="ru-RU"/>
        </w:rPr>
      </w:pPr>
      <w:bookmarkStart w:id="40" w:name="_Toc221197771"/>
      <w:r w:rsidRPr="00C3447B">
        <w:rPr>
          <w:rFonts w:ascii="Times New Roman" w:eastAsia="Times New Roman" w:hAnsi="Times New Roman" w:cs="Times New Roman"/>
          <w:b/>
          <w:color w:val="auto"/>
          <w:sz w:val="28"/>
          <w:szCs w:val="28"/>
          <w:lang w:eastAsia="ru-RU"/>
        </w:rPr>
        <w:lastRenderedPageBreak/>
        <w:t xml:space="preserve">6.2. </w:t>
      </w:r>
      <w:r w:rsidR="00AB60C1" w:rsidRPr="00C3447B">
        <w:rPr>
          <w:rFonts w:ascii="Times New Roman" w:eastAsia="Times New Roman" w:hAnsi="Times New Roman" w:cs="Times New Roman"/>
          <w:b/>
          <w:color w:val="auto"/>
          <w:sz w:val="28"/>
          <w:szCs w:val="28"/>
          <w:lang w:eastAsia="ru-RU"/>
        </w:rPr>
        <w:t>Сроки представления страхователями разделов и подразделов единой формы ЕФС-1</w:t>
      </w:r>
      <w:bookmarkEnd w:id="40"/>
    </w:p>
    <w:p w14:paraId="2E3BCFA9" w14:textId="1127839F" w:rsidR="00AB60C1" w:rsidRPr="00C3447B" w:rsidRDefault="00210216" w:rsidP="00353376">
      <w:pPr>
        <w:spacing w:after="0" w:line="288"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AB60C1" w:rsidRPr="00C3447B">
        <w:rPr>
          <w:rFonts w:ascii="Times New Roman" w:eastAsia="Times New Roman" w:hAnsi="Times New Roman" w:cs="Times New Roman"/>
          <w:sz w:val="28"/>
          <w:szCs w:val="28"/>
          <w:lang w:eastAsia="ru-RU"/>
        </w:rPr>
        <w:t xml:space="preserve">ведения о трудовой (иной) деятельности (подраздел 1.1 формы </w:t>
      </w:r>
      <w:r w:rsidR="00AB60C1" w:rsidRPr="00C3447B">
        <w:rPr>
          <w:rFonts w:ascii="Times New Roman" w:eastAsia="Times New Roman" w:hAnsi="Times New Roman" w:cs="Times New Roman"/>
          <w:sz w:val="28"/>
          <w:szCs w:val="28"/>
          <w:lang w:eastAsia="ru-RU"/>
        </w:rPr>
        <w:br/>
        <w:t>ЕФС-1):</w:t>
      </w:r>
    </w:p>
    <w:p w14:paraId="479A46E8" w14:textId="1FEA3BAB" w:rsidR="00AB60C1" w:rsidRPr="00C3447B" w:rsidRDefault="00AB60C1" w:rsidP="00353376">
      <w:pPr>
        <w:spacing w:after="0" w:line="288" w:lineRule="auto"/>
        <w:ind w:firstLine="851"/>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для кадровых мероприятий «Прием», «Приостановление»,</w:t>
      </w:r>
      <w:r w:rsidR="00210216">
        <w:rPr>
          <w:rFonts w:ascii="Times New Roman" w:eastAsia="Times New Roman" w:hAnsi="Times New Roman" w:cs="Times New Roman"/>
          <w:sz w:val="28"/>
          <w:szCs w:val="28"/>
          <w:lang w:eastAsia="ru-RU"/>
        </w:rPr>
        <w:t xml:space="preserve"> «Возобновление», «Увольнение» −</w:t>
      </w:r>
      <w:r w:rsidRPr="00C3447B">
        <w:rPr>
          <w:rFonts w:ascii="Times New Roman" w:eastAsia="Times New Roman" w:hAnsi="Times New Roman" w:cs="Times New Roman"/>
          <w:sz w:val="28"/>
          <w:szCs w:val="28"/>
          <w:lang w:eastAsia="ru-RU"/>
        </w:rPr>
        <w:t xml:space="preserve"> не позднее рабочего дня, следующего за днем издания соответствующего приказа;</w:t>
      </w:r>
    </w:p>
    <w:p w14:paraId="049F1B2F" w14:textId="4DB2D1E5" w:rsidR="00AB60C1" w:rsidRPr="00C3447B" w:rsidRDefault="00AB60C1" w:rsidP="00353376">
      <w:pPr>
        <w:spacing w:after="0" w:line="288" w:lineRule="auto"/>
        <w:ind w:firstLine="851"/>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для мероприятий «Начало договора </w:t>
      </w:r>
      <w:r w:rsidR="00210216">
        <w:rPr>
          <w:rFonts w:ascii="Times New Roman" w:eastAsia="Times New Roman" w:hAnsi="Times New Roman" w:cs="Times New Roman"/>
          <w:sz w:val="28"/>
          <w:szCs w:val="28"/>
          <w:lang w:eastAsia="ru-RU"/>
        </w:rPr>
        <w:t>ГПХ», «Окончание договора ГПХ» −</w:t>
      </w:r>
      <w:r w:rsidRPr="00C3447B">
        <w:rPr>
          <w:rFonts w:ascii="Times New Roman" w:eastAsia="Times New Roman" w:hAnsi="Times New Roman" w:cs="Times New Roman"/>
          <w:sz w:val="28"/>
          <w:szCs w:val="28"/>
          <w:lang w:eastAsia="ru-RU"/>
        </w:rPr>
        <w:t xml:space="preserve"> не позднее рабочего дня, следующего за днем заключения (расторжения) договора;</w:t>
      </w:r>
    </w:p>
    <w:p w14:paraId="66E298F0" w14:textId="5BE3347E" w:rsidR="00AB60C1" w:rsidRPr="00C3447B" w:rsidRDefault="00AB60C1" w:rsidP="00353376">
      <w:pPr>
        <w:spacing w:after="0" w:line="288" w:lineRule="auto"/>
        <w:ind w:firstLine="851"/>
        <w:jc w:val="both"/>
        <w:rPr>
          <w:rFonts w:ascii="Times New Roman" w:eastAsia="Times New Roman" w:hAnsi="Times New Roman" w:cs="Times New Roman"/>
          <w:sz w:val="28"/>
          <w:szCs w:val="28"/>
          <w:lang w:eastAsia="ru-RU"/>
        </w:rPr>
      </w:pPr>
      <w:proofErr w:type="gramStart"/>
      <w:r w:rsidRPr="00C3447B">
        <w:rPr>
          <w:rFonts w:ascii="Times New Roman" w:eastAsia="Times New Roman" w:hAnsi="Times New Roman" w:cs="Times New Roman"/>
          <w:sz w:val="28"/>
          <w:szCs w:val="28"/>
          <w:lang w:eastAsia="ru-RU"/>
        </w:rPr>
        <w:t>для мероприятий «Перевод», «Переименование», «Запрет занимать должность (вид деятельности)</w:t>
      </w:r>
      <w:r w:rsidR="00210216">
        <w:rPr>
          <w:rFonts w:ascii="Times New Roman" w:eastAsia="Times New Roman" w:hAnsi="Times New Roman" w:cs="Times New Roman"/>
          <w:sz w:val="28"/>
          <w:szCs w:val="28"/>
          <w:lang w:eastAsia="ru-RU"/>
        </w:rPr>
        <w:t>», «Установление (Присвоение)» −</w:t>
      </w:r>
      <w:r w:rsidRPr="00C3447B">
        <w:rPr>
          <w:rFonts w:ascii="Times New Roman" w:eastAsia="Times New Roman" w:hAnsi="Times New Roman" w:cs="Times New Roman"/>
          <w:sz w:val="28"/>
          <w:szCs w:val="28"/>
          <w:lang w:eastAsia="ru-RU"/>
        </w:rPr>
        <w:t xml:space="preserve"> не позднее 25-го числа месяца, следующего за месяцем, в котором издан приказ (иной документ);</w:t>
      </w:r>
      <w:proofErr w:type="gramEnd"/>
    </w:p>
    <w:p w14:paraId="1E12183D" w14:textId="77777777" w:rsidR="00AB60C1" w:rsidRPr="00C3447B" w:rsidRDefault="00AB60C1" w:rsidP="00353376">
      <w:pPr>
        <w:spacing w:after="0" w:line="288" w:lineRule="auto"/>
        <w:ind w:firstLine="851"/>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сведения о страховом стаже (подраздел 1.2 формы ЕФС-1) и сведения об особенностях работы в условиях, дающих право на досрочное назначение пенсии (подраздел 2 формы ЕФС-1) – по окончании календарного года не позднее 25-го числа месяца, следующего за отчетным периодом;</w:t>
      </w:r>
    </w:p>
    <w:p w14:paraId="3738A8F6" w14:textId="6B18E17A" w:rsidR="00AB60C1" w:rsidRPr="00C3447B" w:rsidRDefault="00AB60C1" w:rsidP="00353376">
      <w:pPr>
        <w:spacing w:after="0" w:line="288" w:lineRule="auto"/>
        <w:ind w:firstLine="851"/>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сведения о заработной плате работников государственных учрежден</w:t>
      </w:r>
      <w:r w:rsidR="00210216">
        <w:rPr>
          <w:rFonts w:ascii="Times New Roman" w:eastAsia="Times New Roman" w:hAnsi="Times New Roman" w:cs="Times New Roman"/>
          <w:sz w:val="28"/>
          <w:szCs w:val="28"/>
          <w:lang w:eastAsia="ru-RU"/>
        </w:rPr>
        <w:t>ий (подраздел 1.3 формы ЕФС-1) −</w:t>
      </w:r>
      <w:r w:rsidRPr="00C3447B">
        <w:rPr>
          <w:rFonts w:ascii="Times New Roman" w:eastAsia="Times New Roman" w:hAnsi="Times New Roman" w:cs="Times New Roman"/>
          <w:sz w:val="28"/>
          <w:szCs w:val="28"/>
          <w:lang w:eastAsia="ru-RU"/>
        </w:rPr>
        <w:t xml:space="preserve"> не позднее 25-го числа каждого месяца, следующего за истекшим месяцем;</w:t>
      </w:r>
    </w:p>
    <w:p w14:paraId="65DD79E5" w14:textId="1904F392" w:rsidR="00AB60C1" w:rsidRDefault="00AB60C1" w:rsidP="00353376">
      <w:pPr>
        <w:spacing w:after="0" w:line="288" w:lineRule="auto"/>
        <w:ind w:firstLine="851"/>
        <w:jc w:val="both"/>
        <w:rPr>
          <w:rFonts w:ascii="Times New Roman" w:eastAsia="Times New Roman" w:hAnsi="Times New Roman" w:cs="Times New Roman"/>
          <w:sz w:val="28"/>
          <w:szCs w:val="28"/>
          <w:lang w:eastAsia="ru-RU"/>
        </w:rPr>
      </w:pPr>
      <w:proofErr w:type="gramStart"/>
      <w:r w:rsidRPr="00C3447B">
        <w:rPr>
          <w:rFonts w:ascii="Times New Roman" w:eastAsia="Times New Roman" w:hAnsi="Times New Roman" w:cs="Times New Roman"/>
          <w:sz w:val="28"/>
          <w:szCs w:val="28"/>
          <w:lang w:eastAsia="ru-RU"/>
        </w:rPr>
        <w:t>сведения о застрахованных лицах, за которых перечислены дополнительные страховые взносы на накопительную пенсию и уплачены взносы работодателя (подраздел 3 формы ЕФС-1) и сведения по страховым взносам на обязательное социальное страхование от несчастных случаев на производстве и профессиональных забол</w:t>
      </w:r>
      <w:r w:rsidR="00210216">
        <w:rPr>
          <w:rFonts w:ascii="Times New Roman" w:eastAsia="Times New Roman" w:hAnsi="Times New Roman" w:cs="Times New Roman"/>
          <w:sz w:val="28"/>
          <w:szCs w:val="28"/>
          <w:lang w:eastAsia="ru-RU"/>
        </w:rPr>
        <w:t>еваний (раздел 2 формы ЕФС-1), −</w:t>
      </w:r>
      <w:r w:rsidRPr="00C3447B">
        <w:rPr>
          <w:rFonts w:ascii="Times New Roman" w:eastAsia="Times New Roman" w:hAnsi="Times New Roman" w:cs="Times New Roman"/>
          <w:sz w:val="28"/>
          <w:szCs w:val="28"/>
          <w:lang w:eastAsia="ru-RU"/>
        </w:rPr>
        <w:t xml:space="preserve"> ежеквартально, не позднее 25-го числа месяца, с</w:t>
      </w:r>
      <w:r w:rsidR="00646512" w:rsidRPr="00C3447B">
        <w:rPr>
          <w:rFonts w:ascii="Times New Roman" w:eastAsia="Times New Roman" w:hAnsi="Times New Roman" w:cs="Times New Roman"/>
          <w:sz w:val="28"/>
          <w:szCs w:val="28"/>
          <w:lang w:eastAsia="ru-RU"/>
        </w:rPr>
        <w:t>ледующего за отчетным периодом.</w:t>
      </w:r>
      <w:proofErr w:type="gramEnd"/>
    </w:p>
    <w:p w14:paraId="6E00E75A" w14:textId="77777777" w:rsidR="00C77FD0" w:rsidRPr="00C3447B" w:rsidRDefault="00C77FD0" w:rsidP="00353376">
      <w:pPr>
        <w:spacing w:after="0" w:line="288" w:lineRule="auto"/>
        <w:ind w:firstLine="851"/>
        <w:jc w:val="both"/>
        <w:rPr>
          <w:rFonts w:ascii="Times New Roman" w:eastAsia="Times New Roman" w:hAnsi="Times New Roman" w:cs="Times New Roman"/>
          <w:sz w:val="28"/>
          <w:szCs w:val="28"/>
          <w:lang w:eastAsia="ru-RU"/>
        </w:rPr>
      </w:pPr>
    </w:p>
    <w:p w14:paraId="4588827E" w14:textId="59E7D460" w:rsidR="00AB60C1" w:rsidRPr="00C77FD0" w:rsidRDefault="00646512" w:rsidP="00C77FD0">
      <w:pPr>
        <w:pStyle w:val="1"/>
        <w:numPr>
          <w:ilvl w:val="0"/>
          <w:numId w:val="16"/>
        </w:numPr>
        <w:spacing w:before="0" w:line="288" w:lineRule="auto"/>
        <w:jc w:val="center"/>
        <w:rPr>
          <w:rFonts w:eastAsia="Times New Roman" w:cs="Times New Roman"/>
        </w:rPr>
      </w:pPr>
      <w:r w:rsidRPr="00C3447B">
        <w:rPr>
          <w:rFonts w:eastAsia="Times New Roman" w:cs="Times New Roman"/>
        </w:rPr>
        <w:t xml:space="preserve"> </w:t>
      </w:r>
      <w:bookmarkStart w:id="41" w:name="_Toc221197772"/>
      <w:r w:rsidR="00AB60C1" w:rsidRPr="00C3447B">
        <w:rPr>
          <w:rFonts w:eastAsia="Times New Roman" w:cs="Times New Roman"/>
        </w:rPr>
        <w:t>Способы и по</w:t>
      </w:r>
      <w:r w:rsidRPr="00C3447B">
        <w:rPr>
          <w:rFonts w:eastAsia="Times New Roman" w:cs="Times New Roman"/>
        </w:rPr>
        <w:t xml:space="preserve">рядок представления сведений </w:t>
      </w:r>
      <w:r w:rsidRPr="00C3447B">
        <w:rPr>
          <w:rFonts w:eastAsia="Times New Roman" w:cs="Times New Roman"/>
        </w:rPr>
        <w:br/>
        <w:t xml:space="preserve">по </w:t>
      </w:r>
      <w:r w:rsidR="00AB60C1" w:rsidRPr="00C3447B">
        <w:rPr>
          <w:rFonts w:eastAsia="Times New Roman" w:cs="Times New Roman"/>
        </w:rPr>
        <w:t>персонифицированному учету в СФР</w:t>
      </w:r>
      <w:bookmarkEnd w:id="41"/>
    </w:p>
    <w:p w14:paraId="2102F95C" w14:textId="0F09CD4F" w:rsidR="00AB60C1" w:rsidRPr="00C3447B" w:rsidRDefault="00B56C66" w:rsidP="00353376">
      <w:pPr>
        <w:pStyle w:val="2"/>
        <w:spacing w:before="0" w:line="288" w:lineRule="auto"/>
        <w:jc w:val="center"/>
        <w:rPr>
          <w:rFonts w:ascii="Times New Roman" w:eastAsia="Times New Roman" w:hAnsi="Times New Roman" w:cs="Times New Roman"/>
          <w:b/>
          <w:color w:val="auto"/>
          <w:sz w:val="28"/>
          <w:szCs w:val="28"/>
          <w:lang w:eastAsia="ru-RU"/>
        </w:rPr>
      </w:pPr>
      <w:bookmarkStart w:id="42" w:name="_Toc221197773"/>
      <w:r w:rsidRPr="00C3447B">
        <w:rPr>
          <w:rFonts w:ascii="Times New Roman" w:eastAsia="Times New Roman" w:hAnsi="Times New Roman" w:cs="Times New Roman"/>
          <w:b/>
          <w:color w:val="auto"/>
          <w:sz w:val="28"/>
          <w:szCs w:val="28"/>
          <w:lang w:eastAsia="ru-RU"/>
        </w:rPr>
        <w:t xml:space="preserve">7.1. </w:t>
      </w:r>
      <w:r w:rsidR="00AB60C1" w:rsidRPr="00C3447B">
        <w:rPr>
          <w:rFonts w:ascii="Times New Roman" w:eastAsia="Times New Roman" w:hAnsi="Times New Roman" w:cs="Times New Roman"/>
          <w:b/>
          <w:color w:val="auto"/>
          <w:sz w:val="28"/>
          <w:szCs w:val="28"/>
          <w:lang w:eastAsia="ru-RU"/>
        </w:rPr>
        <w:t>Представление отчетности на бумажном носителе</w:t>
      </w:r>
      <w:r w:rsidR="009574A5">
        <w:rPr>
          <w:rFonts w:ascii="Times New Roman" w:eastAsia="Times New Roman" w:hAnsi="Times New Roman" w:cs="Times New Roman"/>
          <w:b/>
          <w:color w:val="auto"/>
          <w:sz w:val="28"/>
          <w:szCs w:val="28"/>
          <w:lang w:eastAsia="ru-RU"/>
        </w:rPr>
        <w:t>:</w:t>
      </w:r>
      <w:bookmarkEnd w:id="42"/>
    </w:p>
    <w:p w14:paraId="0A25133F" w14:textId="4F1E85BE" w:rsidR="00AB60C1" w:rsidRPr="00C3447B" w:rsidRDefault="009574A5" w:rsidP="00353376">
      <w:pPr>
        <w:spacing w:after="0" w:line="288"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w:t>
      </w:r>
      <w:r w:rsidR="00AB60C1" w:rsidRPr="00C3447B">
        <w:rPr>
          <w:rFonts w:ascii="Times New Roman" w:eastAsia="Times New Roman" w:hAnsi="Times New Roman" w:cs="Times New Roman"/>
          <w:sz w:val="28"/>
          <w:szCs w:val="28"/>
          <w:lang w:eastAsia="ru-RU"/>
        </w:rPr>
        <w:t>ично (уполномоченным представи</w:t>
      </w:r>
      <w:r>
        <w:rPr>
          <w:rFonts w:ascii="Times New Roman" w:eastAsia="Times New Roman" w:hAnsi="Times New Roman" w:cs="Times New Roman"/>
          <w:sz w:val="28"/>
          <w:szCs w:val="28"/>
          <w:lang w:eastAsia="ru-RU"/>
        </w:rPr>
        <w:t>телем при наличии доверенности);</w:t>
      </w:r>
    </w:p>
    <w:p w14:paraId="4B5FFCAD" w14:textId="490B6FBE" w:rsidR="00AB60C1" w:rsidRPr="00C3447B" w:rsidRDefault="009574A5" w:rsidP="00353376">
      <w:pPr>
        <w:spacing w:after="0" w:line="288"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00AB60C1" w:rsidRPr="00C3447B">
        <w:rPr>
          <w:rFonts w:ascii="Times New Roman" w:eastAsia="Times New Roman" w:hAnsi="Times New Roman" w:cs="Times New Roman"/>
          <w:sz w:val="28"/>
          <w:szCs w:val="28"/>
          <w:lang w:eastAsia="ru-RU"/>
        </w:rPr>
        <w:t xml:space="preserve"> использованием средств почтовой связи.</w:t>
      </w:r>
    </w:p>
    <w:p w14:paraId="3C6D59CE" w14:textId="77777777" w:rsidR="00AB60C1" w:rsidRPr="00C3447B" w:rsidRDefault="00AB60C1" w:rsidP="00353376">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Сведения на бумажном носителе заверяются подписью руководителя и печатью организации (при наличии печати).</w:t>
      </w:r>
    </w:p>
    <w:p w14:paraId="4A1B0F53" w14:textId="77777777" w:rsidR="00AB60C1" w:rsidRPr="00C3447B" w:rsidRDefault="00AB60C1" w:rsidP="00353376">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При представлении сведений лично датой представления является дата фактического представления отчетности в СФР.</w:t>
      </w:r>
    </w:p>
    <w:p w14:paraId="0B27B4AE" w14:textId="2F7885D6" w:rsidR="00AB60C1" w:rsidRDefault="00AB60C1" w:rsidP="00353376">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lastRenderedPageBreak/>
        <w:t>При отправке по почте датой представления отчетности является дата, указанная на почтовом штемпеле почтового отправления.</w:t>
      </w:r>
    </w:p>
    <w:p w14:paraId="3DB31C96" w14:textId="77777777" w:rsidR="003E2931" w:rsidRPr="00C3447B" w:rsidRDefault="003E2931" w:rsidP="00353376">
      <w:pPr>
        <w:spacing w:after="0" w:line="288" w:lineRule="auto"/>
        <w:ind w:firstLine="708"/>
        <w:jc w:val="both"/>
        <w:rPr>
          <w:rFonts w:ascii="Times New Roman" w:eastAsia="Times New Roman" w:hAnsi="Times New Roman" w:cs="Times New Roman"/>
          <w:sz w:val="28"/>
          <w:szCs w:val="28"/>
          <w:lang w:eastAsia="ru-RU"/>
        </w:rPr>
      </w:pPr>
    </w:p>
    <w:p w14:paraId="0D4B1C4E" w14:textId="2501C25D" w:rsidR="00AB60C1" w:rsidRPr="00C3447B" w:rsidRDefault="00B56C66" w:rsidP="00353376">
      <w:pPr>
        <w:pStyle w:val="2"/>
        <w:spacing w:before="0" w:line="288" w:lineRule="auto"/>
        <w:jc w:val="center"/>
        <w:rPr>
          <w:rFonts w:ascii="Times New Roman" w:eastAsia="Times New Roman" w:hAnsi="Times New Roman" w:cs="Times New Roman"/>
          <w:b/>
          <w:color w:val="auto"/>
          <w:sz w:val="28"/>
          <w:szCs w:val="28"/>
          <w:lang w:eastAsia="ru-RU"/>
        </w:rPr>
      </w:pPr>
      <w:bookmarkStart w:id="43" w:name="_Toc221197774"/>
      <w:r w:rsidRPr="00C3447B">
        <w:rPr>
          <w:rFonts w:ascii="Times New Roman" w:eastAsia="Times New Roman" w:hAnsi="Times New Roman" w:cs="Times New Roman"/>
          <w:b/>
          <w:color w:val="auto"/>
          <w:sz w:val="28"/>
          <w:szCs w:val="28"/>
          <w:lang w:eastAsia="ru-RU"/>
        </w:rPr>
        <w:t xml:space="preserve">7.2. </w:t>
      </w:r>
      <w:r w:rsidR="00AB60C1" w:rsidRPr="00C3447B">
        <w:rPr>
          <w:rFonts w:ascii="Times New Roman" w:eastAsia="Times New Roman" w:hAnsi="Times New Roman" w:cs="Times New Roman"/>
          <w:b/>
          <w:color w:val="auto"/>
          <w:sz w:val="28"/>
          <w:szCs w:val="28"/>
          <w:lang w:eastAsia="ru-RU"/>
        </w:rPr>
        <w:t>Представление отчетности через общедоступный сервис на сайте СФР (сопровождается бумажным носителем)</w:t>
      </w:r>
      <w:bookmarkEnd w:id="43"/>
    </w:p>
    <w:p w14:paraId="15898C71" w14:textId="7D131B02" w:rsidR="00AB60C1" w:rsidRPr="00C3447B" w:rsidRDefault="00646512" w:rsidP="00E62BD2">
      <w:pPr>
        <w:spacing w:after="0" w:line="288" w:lineRule="auto"/>
        <w:ind w:firstLine="360"/>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На официальном сайте СФР </w:t>
      </w:r>
      <w:r w:rsidR="00AB60C1" w:rsidRPr="00C3447B">
        <w:rPr>
          <w:rFonts w:ascii="Times New Roman" w:eastAsia="Times New Roman" w:hAnsi="Times New Roman" w:cs="Times New Roman"/>
          <w:sz w:val="28"/>
          <w:szCs w:val="28"/>
          <w:lang w:eastAsia="ru-RU"/>
        </w:rPr>
        <w:t>в разделе «Кабинет страхователя» страхователем самостоятельно подгружается подготовленный файл с отчетностью, который поступает в СФР в виде проекта (черновика) отчетности.</w:t>
      </w:r>
    </w:p>
    <w:p w14:paraId="58DD960E" w14:textId="77777777" w:rsidR="00AB60C1" w:rsidRPr="00C3447B" w:rsidRDefault="00AB60C1" w:rsidP="00E62BD2">
      <w:pPr>
        <w:spacing w:after="0" w:line="288" w:lineRule="auto"/>
        <w:ind w:firstLine="360"/>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Подготовить отчетность в электронном виде можно самостоятельно с помощью бесплатных программных продуктов, предназначенных для подготовки и проверки отчетности, актуальные версии которых можно скачать на официальном сайте СФР в  разделе </w:t>
      </w:r>
      <w:hyperlink r:id="rId9" w:history="1">
        <w:r w:rsidRPr="00C3447B">
          <w:rPr>
            <w:rFonts w:ascii="Times New Roman" w:eastAsia="Times New Roman" w:hAnsi="Times New Roman" w:cs="Times New Roman"/>
            <w:b/>
            <w:bCs/>
            <w:sz w:val="28"/>
            <w:szCs w:val="28"/>
            <w:lang w:eastAsia="ru-RU"/>
          </w:rPr>
          <w:t>Страхователям/Программное обеспечение</w:t>
        </w:r>
      </w:hyperlink>
      <w:r w:rsidRPr="00C3447B">
        <w:rPr>
          <w:rFonts w:ascii="Times New Roman" w:eastAsia="Times New Roman" w:hAnsi="Times New Roman" w:cs="Times New Roman"/>
          <w:sz w:val="28"/>
          <w:szCs w:val="28"/>
          <w:lang w:eastAsia="ru-RU"/>
        </w:rPr>
        <w:t>.</w:t>
      </w:r>
    </w:p>
    <w:p w14:paraId="47D26A1B" w14:textId="77777777" w:rsidR="00AB60C1" w:rsidRPr="00C3447B" w:rsidRDefault="00AB60C1" w:rsidP="00E62BD2">
      <w:pPr>
        <w:spacing w:after="0" w:line="288" w:lineRule="auto"/>
        <w:ind w:firstLine="360"/>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После направления проекта отчетности в СФР необходимо представить в территориальный орган СФР отчетность на бумажном носителе, заверенную подписью руководителя и печатью организации (при наличии).</w:t>
      </w:r>
    </w:p>
    <w:p w14:paraId="6E3D7189" w14:textId="54C7E9AE" w:rsidR="00AB60C1" w:rsidRDefault="00AB60C1" w:rsidP="00E62BD2">
      <w:pPr>
        <w:spacing w:after="0" w:line="288" w:lineRule="auto"/>
        <w:ind w:firstLine="360"/>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Датой представления отчетности является дата фактического представления сведений в территориальный орган СФР на бумажном носителе.</w:t>
      </w:r>
    </w:p>
    <w:p w14:paraId="145C883D" w14:textId="77777777" w:rsidR="00752F46" w:rsidRPr="00C3447B" w:rsidRDefault="00752F46" w:rsidP="00E62BD2">
      <w:pPr>
        <w:spacing w:after="0" w:line="288" w:lineRule="auto"/>
        <w:ind w:firstLine="360"/>
        <w:jc w:val="both"/>
        <w:rPr>
          <w:rFonts w:ascii="Times New Roman" w:eastAsia="Times New Roman" w:hAnsi="Times New Roman" w:cs="Times New Roman"/>
          <w:sz w:val="28"/>
          <w:szCs w:val="28"/>
          <w:lang w:eastAsia="ru-RU"/>
        </w:rPr>
      </w:pPr>
    </w:p>
    <w:p w14:paraId="46398BE8" w14:textId="133EB13F" w:rsidR="00AB60C1" w:rsidRPr="00C3447B" w:rsidRDefault="00B56C66" w:rsidP="00E62BD2">
      <w:pPr>
        <w:pStyle w:val="2"/>
        <w:spacing w:before="0" w:line="288" w:lineRule="auto"/>
        <w:jc w:val="center"/>
        <w:rPr>
          <w:rFonts w:ascii="Times New Roman" w:eastAsia="Times New Roman" w:hAnsi="Times New Roman" w:cs="Times New Roman"/>
          <w:b/>
          <w:color w:val="auto"/>
          <w:sz w:val="28"/>
          <w:szCs w:val="28"/>
          <w:lang w:eastAsia="ru-RU"/>
        </w:rPr>
      </w:pPr>
      <w:bookmarkStart w:id="44" w:name="_Toc221197775"/>
      <w:r w:rsidRPr="00C3447B">
        <w:rPr>
          <w:rFonts w:ascii="Times New Roman" w:eastAsia="Times New Roman" w:hAnsi="Times New Roman" w:cs="Times New Roman"/>
          <w:b/>
          <w:color w:val="auto"/>
          <w:sz w:val="28"/>
          <w:szCs w:val="28"/>
          <w:lang w:eastAsia="ru-RU"/>
        </w:rPr>
        <w:t xml:space="preserve">7.3. </w:t>
      </w:r>
      <w:r w:rsidR="00AB60C1" w:rsidRPr="00C3447B">
        <w:rPr>
          <w:rFonts w:ascii="Times New Roman" w:eastAsia="Times New Roman" w:hAnsi="Times New Roman" w:cs="Times New Roman"/>
          <w:b/>
          <w:color w:val="auto"/>
          <w:sz w:val="28"/>
          <w:szCs w:val="28"/>
          <w:lang w:eastAsia="ru-RU"/>
        </w:rPr>
        <w:t>Представление отчетности в форме электронного документа</w:t>
      </w:r>
      <w:r w:rsidR="00752F46">
        <w:rPr>
          <w:rFonts w:ascii="Times New Roman" w:eastAsia="Times New Roman" w:hAnsi="Times New Roman" w:cs="Times New Roman"/>
          <w:b/>
          <w:color w:val="auto"/>
          <w:sz w:val="28"/>
          <w:szCs w:val="28"/>
          <w:lang w:eastAsia="ru-RU"/>
        </w:rPr>
        <w:t>:</w:t>
      </w:r>
      <w:bookmarkEnd w:id="44"/>
    </w:p>
    <w:p w14:paraId="28B915C7" w14:textId="5DF90A93" w:rsidR="00AB60C1" w:rsidRPr="00C3447B" w:rsidRDefault="00752F46" w:rsidP="00E62BD2">
      <w:pPr>
        <w:spacing w:after="0" w:line="288"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w:t>
      </w:r>
      <w:r w:rsidR="00AB60C1" w:rsidRPr="00C3447B">
        <w:rPr>
          <w:rFonts w:ascii="Times New Roman" w:eastAsia="Times New Roman" w:hAnsi="Times New Roman" w:cs="Times New Roman"/>
          <w:sz w:val="28"/>
          <w:szCs w:val="28"/>
          <w:lang w:eastAsia="ru-RU"/>
        </w:rPr>
        <w:t>ерез оператора связи (в т. ч. через уп</w:t>
      </w:r>
      <w:r>
        <w:rPr>
          <w:rFonts w:ascii="Times New Roman" w:eastAsia="Times New Roman" w:hAnsi="Times New Roman" w:cs="Times New Roman"/>
          <w:sz w:val="28"/>
          <w:szCs w:val="28"/>
          <w:lang w:eastAsia="ru-RU"/>
        </w:rPr>
        <w:t>олномоченное лицо (организацию);</w:t>
      </w:r>
    </w:p>
    <w:p w14:paraId="5F854C9B" w14:textId="5610EDE9" w:rsidR="00AB60C1" w:rsidRPr="00C3447B" w:rsidRDefault="00752F46" w:rsidP="00E62BD2">
      <w:pPr>
        <w:spacing w:after="0" w:line="288"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w:t>
      </w:r>
      <w:r w:rsidR="00AB60C1" w:rsidRPr="00C3447B">
        <w:rPr>
          <w:rFonts w:ascii="Times New Roman" w:eastAsia="Times New Roman" w:hAnsi="Times New Roman" w:cs="Times New Roman"/>
          <w:sz w:val="28"/>
          <w:szCs w:val="28"/>
          <w:lang w:eastAsia="ru-RU"/>
        </w:rPr>
        <w:t xml:space="preserve">ерез </w:t>
      </w:r>
      <w:hyperlink r:id="rId10" w:history="1">
        <w:r w:rsidR="00AB60C1" w:rsidRPr="00C3447B">
          <w:rPr>
            <w:rFonts w:ascii="Times New Roman" w:eastAsia="Times New Roman" w:hAnsi="Times New Roman" w:cs="Times New Roman"/>
            <w:bCs/>
            <w:sz w:val="28"/>
            <w:szCs w:val="28"/>
            <w:lang w:eastAsia="ru-RU"/>
          </w:rPr>
          <w:t>Кабинет страхователя на сайте СФР</w:t>
        </w:r>
      </w:hyperlink>
      <w:r w:rsidR="00AB60C1" w:rsidRPr="00C3447B">
        <w:rPr>
          <w:rFonts w:ascii="Times New Roman" w:eastAsia="Times New Roman" w:hAnsi="Times New Roman" w:cs="Times New Roman"/>
          <w:bCs/>
          <w:sz w:val="28"/>
          <w:szCs w:val="28"/>
          <w:lang w:eastAsia="ru-RU"/>
        </w:rPr>
        <w:t>.</w:t>
      </w:r>
      <w:r w:rsidR="00AB60C1" w:rsidRPr="00C3447B">
        <w:rPr>
          <w:rFonts w:ascii="Times New Roman" w:eastAsia="Times New Roman" w:hAnsi="Times New Roman" w:cs="Times New Roman"/>
          <w:b/>
          <w:bCs/>
          <w:sz w:val="28"/>
          <w:szCs w:val="28"/>
          <w:lang w:eastAsia="ru-RU"/>
        </w:rPr>
        <w:t xml:space="preserve"> </w:t>
      </w:r>
    </w:p>
    <w:p w14:paraId="17D8C3EE"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Документ в электронном виде, подписывается усиленной квалифицированной подписью (УКЭП) руководителя или уполномоченного представителя.</w:t>
      </w:r>
    </w:p>
    <w:p w14:paraId="71E15155"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Датой представления отчетности считается дата отправки пакета документов по каналам связи в адрес СФР.</w:t>
      </w:r>
    </w:p>
    <w:p w14:paraId="6BFA1BD8"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При направлении отчетности через личный кабинет страхователя датой представления является дата регистрации, сформированная в личном кабинете.</w:t>
      </w:r>
    </w:p>
    <w:p w14:paraId="750B11F2" w14:textId="7B3D3789" w:rsidR="00AB60C1" w:rsidRPr="00C3447B" w:rsidRDefault="00B56C66" w:rsidP="00E62BD2">
      <w:pPr>
        <w:pStyle w:val="2"/>
        <w:spacing w:before="0" w:line="288" w:lineRule="auto"/>
        <w:jc w:val="center"/>
        <w:rPr>
          <w:rFonts w:ascii="Times New Roman" w:eastAsia="Times New Roman" w:hAnsi="Times New Roman" w:cs="Times New Roman"/>
          <w:b/>
          <w:color w:val="auto"/>
          <w:sz w:val="28"/>
          <w:szCs w:val="28"/>
          <w:lang w:eastAsia="ru-RU"/>
        </w:rPr>
      </w:pPr>
      <w:bookmarkStart w:id="45" w:name="_Toc221197776"/>
      <w:r w:rsidRPr="00C3447B">
        <w:rPr>
          <w:rFonts w:ascii="Times New Roman" w:eastAsia="Times New Roman" w:hAnsi="Times New Roman" w:cs="Times New Roman"/>
          <w:b/>
          <w:color w:val="auto"/>
          <w:sz w:val="28"/>
          <w:szCs w:val="28"/>
          <w:lang w:eastAsia="ru-RU"/>
        </w:rPr>
        <w:t xml:space="preserve">7.4. </w:t>
      </w:r>
      <w:r w:rsidR="00AB60C1" w:rsidRPr="00C3447B">
        <w:rPr>
          <w:rFonts w:ascii="Times New Roman" w:eastAsia="Times New Roman" w:hAnsi="Times New Roman" w:cs="Times New Roman"/>
          <w:b/>
          <w:color w:val="auto"/>
          <w:sz w:val="28"/>
          <w:szCs w:val="28"/>
          <w:lang w:eastAsia="ru-RU"/>
        </w:rPr>
        <w:t>Электронный документооборот</w:t>
      </w:r>
      <w:bookmarkEnd w:id="45"/>
    </w:p>
    <w:p w14:paraId="44BC6115"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proofErr w:type="gramStart"/>
      <w:r w:rsidRPr="00C3447B">
        <w:rPr>
          <w:rFonts w:ascii="Times New Roman" w:eastAsia="Times New Roman" w:hAnsi="Times New Roman" w:cs="Times New Roman"/>
          <w:sz w:val="28"/>
          <w:szCs w:val="28"/>
          <w:lang w:eastAsia="ru-RU"/>
        </w:rPr>
        <w:t xml:space="preserve">В соответствии со статьей 8 Федеральным законом № 27-ФЗ страхователь в случае, если численность работающих у него застрахованных лиц, включая лиц, заключивших договоры гражданско-правового характера, превышает 10 человек, представляет сведения индивидуального </w:t>
      </w:r>
      <w:r w:rsidRPr="00C3447B">
        <w:rPr>
          <w:rFonts w:ascii="Times New Roman" w:eastAsia="Times New Roman" w:hAnsi="Times New Roman" w:cs="Times New Roman"/>
          <w:sz w:val="28"/>
          <w:szCs w:val="28"/>
          <w:lang w:eastAsia="ru-RU"/>
        </w:rPr>
        <w:lastRenderedPageBreak/>
        <w:t>(персонифицированного) учета в форме электронного документа, подписанного усиленной квалифицированной электронной подписью в соответствии с Федеральным законом от 6 апреля 2011 года № 63-ФЗ «Об электронной подписи».</w:t>
      </w:r>
      <w:proofErr w:type="gramEnd"/>
    </w:p>
    <w:p w14:paraId="09E53953" w14:textId="126BA96F" w:rsidR="00AB60C1"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При желании страхователь независимо от численности работников может сдавать отчетность в СФР в электронном виде с электронной подписью.</w:t>
      </w:r>
    </w:p>
    <w:p w14:paraId="474FC01F" w14:textId="77777777" w:rsidR="007163C7" w:rsidRPr="00C3447B" w:rsidRDefault="007163C7" w:rsidP="00E62BD2">
      <w:pPr>
        <w:spacing w:after="0" w:line="288" w:lineRule="auto"/>
        <w:ind w:firstLine="708"/>
        <w:jc w:val="both"/>
        <w:rPr>
          <w:rFonts w:ascii="Times New Roman" w:eastAsia="Times New Roman" w:hAnsi="Times New Roman" w:cs="Times New Roman"/>
          <w:sz w:val="28"/>
          <w:szCs w:val="28"/>
          <w:lang w:eastAsia="ru-RU"/>
        </w:rPr>
      </w:pPr>
    </w:p>
    <w:p w14:paraId="39D4DEB3" w14:textId="68F88FE0" w:rsidR="00AB60C1" w:rsidRPr="00C3447B" w:rsidRDefault="00B56C66" w:rsidP="00E62BD2">
      <w:pPr>
        <w:pStyle w:val="2"/>
        <w:spacing w:before="0" w:line="288" w:lineRule="auto"/>
        <w:jc w:val="center"/>
        <w:rPr>
          <w:rFonts w:ascii="Times New Roman" w:eastAsia="Times New Roman" w:hAnsi="Times New Roman" w:cs="Times New Roman"/>
          <w:b/>
          <w:color w:val="auto"/>
          <w:sz w:val="28"/>
          <w:szCs w:val="28"/>
          <w:lang w:eastAsia="ru-RU"/>
        </w:rPr>
      </w:pPr>
      <w:bookmarkStart w:id="46" w:name="_Toc221197777"/>
      <w:r w:rsidRPr="00C3447B">
        <w:rPr>
          <w:rFonts w:ascii="Times New Roman" w:eastAsia="Times New Roman" w:hAnsi="Times New Roman" w:cs="Times New Roman"/>
          <w:b/>
          <w:color w:val="auto"/>
          <w:sz w:val="28"/>
          <w:szCs w:val="28"/>
          <w:lang w:eastAsia="ru-RU"/>
        </w:rPr>
        <w:t xml:space="preserve">7.5. </w:t>
      </w:r>
      <w:r w:rsidR="00AB60C1" w:rsidRPr="00C3447B">
        <w:rPr>
          <w:rFonts w:ascii="Times New Roman" w:eastAsia="Times New Roman" w:hAnsi="Times New Roman" w:cs="Times New Roman"/>
          <w:b/>
          <w:color w:val="auto"/>
          <w:sz w:val="28"/>
          <w:szCs w:val="28"/>
          <w:lang w:eastAsia="ru-RU"/>
        </w:rPr>
        <w:t>Преимущества электронного документооборота</w:t>
      </w:r>
      <w:bookmarkEnd w:id="46"/>
    </w:p>
    <w:p w14:paraId="36703FB0"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экономия бумаги, времени;</w:t>
      </w:r>
    </w:p>
    <w:p w14:paraId="0B48016E" w14:textId="062700F5"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меньше трудозатрат, меньше ошибок,</w:t>
      </w:r>
      <w:r w:rsidR="00C86C73">
        <w:rPr>
          <w:rFonts w:ascii="Times New Roman" w:eastAsia="Times New Roman" w:hAnsi="Times New Roman" w:cs="Times New Roman"/>
          <w:sz w:val="28"/>
          <w:szCs w:val="28"/>
          <w:lang w:eastAsia="ru-RU"/>
        </w:rPr>
        <w:t xml:space="preserve"> больше удобства;</w:t>
      </w:r>
    </w:p>
    <w:p w14:paraId="646B9F2B"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если отчетность представлена в электронном виде с электронной подписью, то обязанность представления отчетности на бумажном носителе отсутствует.</w:t>
      </w:r>
    </w:p>
    <w:p w14:paraId="0FC61608" w14:textId="35EDACF9"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Электронный документооборот </w:t>
      </w:r>
      <w:r w:rsidR="00983000" w:rsidRPr="00C3447B">
        <w:rPr>
          <w:rFonts w:ascii="Times New Roman" w:eastAsia="Times New Roman" w:hAnsi="Times New Roman" w:cs="Times New Roman"/>
          <w:sz w:val="28"/>
          <w:szCs w:val="28"/>
          <w:lang w:eastAsia="ru-RU"/>
        </w:rPr>
        <w:t xml:space="preserve">размер </w:t>
      </w:r>
      <w:r w:rsidRPr="00C3447B">
        <w:rPr>
          <w:rFonts w:ascii="Times New Roman" w:eastAsia="Times New Roman" w:hAnsi="Times New Roman" w:cs="Times New Roman"/>
          <w:sz w:val="28"/>
          <w:szCs w:val="28"/>
          <w:lang w:eastAsia="ru-RU"/>
        </w:rPr>
        <w:t>(ЭДОК) между страхователями и СФР осуще</w:t>
      </w:r>
      <w:r w:rsidR="00646512" w:rsidRPr="00C3447B">
        <w:rPr>
          <w:rFonts w:ascii="Times New Roman" w:eastAsia="Times New Roman" w:hAnsi="Times New Roman" w:cs="Times New Roman"/>
          <w:sz w:val="28"/>
          <w:szCs w:val="28"/>
          <w:lang w:eastAsia="ru-RU"/>
        </w:rPr>
        <w:t>ствляется на основании «Порядка</w:t>
      </w:r>
      <w:r w:rsidRPr="00C3447B">
        <w:rPr>
          <w:rFonts w:ascii="Times New Roman" w:eastAsia="Times New Roman" w:hAnsi="Times New Roman" w:cs="Times New Roman"/>
          <w:sz w:val="28"/>
          <w:szCs w:val="28"/>
          <w:lang w:eastAsia="ru-RU"/>
        </w:rPr>
        <w:t xml:space="preserve"> электронного документооборота между страхователями и Фондом пенсионного и социального страхования Российской Федерации при представлении сведений для индивидуального (персонифицированного) учета», утвержденного приказом СФР от 07.11.2023 № 2200.</w:t>
      </w:r>
    </w:p>
    <w:p w14:paraId="3D47E97A" w14:textId="0DAC8014" w:rsidR="00AB60C1" w:rsidRPr="00C3447B" w:rsidRDefault="005E0F08" w:rsidP="00E62BD2">
      <w:pPr>
        <w:spacing w:after="0" w:line="28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Большинство страхователей представляет отчетность</w:t>
      </w:r>
      <w:r w:rsidR="00AB60C1" w:rsidRPr="00C3447B">
        <w:rPr>
          <w:rFonts w:ascii="Times New Roman" w:eastAsia="Times New Roman" w:hAnsi="Times New Roman" w:cs="Times New Roman"/>
          <w:sz w:val="28"/>
          <w:szCs w:val="28"/>
          <w:lang w:eastAsia="ru-RU"/>
        </w:rPr>
        <w:t xml:space="preserve"> через оператора связи, который предоставляет услугу по передаче сведений в СФР либо через личный кабинет страхователя, если сведения будут представляться через личный кабинет.</w:t>
      </w:r>
    </w:p>
    <w:p w14:paraId="0AD4CC7C" w14:textId="6634EDAF"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Если страхователь не имеет УКЭП, то предоставлять отчетность в СФР в электронном виде можно через уполномоченного представителя (уполномоченное юридическое лицо</w:t>
      </w:r>
      <w:r w:rsidR="00C5718F">
        <w:rPr>
          <w:rFonts w:ascii="Times New Roman" w:eastAsia="Times New Roman" w:hAnsi="Times New Roman" w:cs="Times New Roman"/>
          <w:sz w:val="28"/>
          <w:szCs w:val="28"/>
          <w:lang w:eastAsia="ru-RU"/>
        </w:rPr>
        <w:t>)</w:t>
      </w:r>
      <w:r w:rsidR="005E0F08">
        <w:rPr>
          <w:rFonts w:ascii="Times New Roman" w:eastAsia="Times New Roman" w:hAnsi="Times New Roman" w:cs="Times New Roman"/>
          <w:sz w:val="28"/>
          <w:szCs w:val="28"/>
          <w:lang w:eastAsia="ru-RU"/>
        </w:rPr>
        <w:t>.</w:t>
      </w:r>
    </w:p>
    <w:p w14:paraId="20B55863"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При представлении отчетности по телекоммуникационным каналам связи необходимо:</w:t>
      </w:r>
    </w:p>
    <w:p w14:paraId="680C8F4D"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сформировать файлы отчетности для отправки в территориальный орган СФР по установленному формату;</w:t>
      </w:r>
    </w:p>
    <w:p w14:paraId="44E265CC"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проверить правильность подготовки отчетности проверочными программами СФР. При выявлении ошибок в отчетности – исправить их;</w:t>
      </w:r>
    </w:p>
    <w:p w14:paraId="3C68215F" w14:textId="77777777" w:rsidR="00AB60C1"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подписать файл отчета УКЭП должностного лица, имеющего право подписи отчетных документов;</w:t>
      </w:r>
    </w:p>
    <w:p w14:paraId="798FD225" w14:textId="48417450" w:rsidR="00576CAF" w:rsidRPr="00C3447B" w:rsidRDefault="00AB60C1" w:rsidP="00E62BD2">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отправить файл с отчетностью в зашифрованном виде в территориальный орган СФР.</w:t>
      </w:r>
    </w:p>
    <w:p w14:paraId="786F3722" w14:textId="77777777" w:rsidR="00F72CB0" w:rsidRPr="00C3447B" w:rsidRDefault="00F72CB0" w:rsidP="00E62BD2">
      <w:pPr>
        <w:spacing w:after="0" w:line="288" w:lineRule="auto"/>
        <w:ind w:firstLine="708"/>
        <w:jc w:val="both"/>
        <w:rPr>
          <w:rFonts w:ascii="Times New Roman" w:eastAsia="Times New Roman" w:hAnsi="Times New Roman" w:cs="Times New Roman"/>
          <w:sz w:val="28"/>
          <w:szCs w:val="28"/>
          <w:lang w:eastAsia="ru-RU"/>
        </w:rPr>
      </w:pPr>
    </w:p>
    <w:p w14:paraId="637A1637" w14:textId="43A13F25" w:rsidR="00AB60C1" w:rsidRPr="00C3447B" w:rsidRDefault="00B56C66" w:rsidP="007163C7">
      <w:pPr>
        <w:pStyle w:val="2"/>
        <w:spacing w:before="0" w:line="288" w:lineRule="auto"/>
        <w:jc w:val="center"/>
        <w:rPr>
          <w:rFonts w:ascii="Times New Roman" w:eastAsia="Times New Roman" w:hAnsi="Times New Roman" w:cs="Times New Roman"/>
          <w:b/>
          <w:color w:val="auto"/>
          <w:sz w:val="28"/>
          <w:szCs w:val="28"/>
          <w:lang w:eastAsia="ru-RU"/>
        </w:rPr>
      </w:pPr>
      <w:bookmarkStart w:id="47" w:name="_Toc221197778"/>
      <w:r w:rsidRPr="00C3447B">
        <w:rPr>
          <w:rFonts w:ascii="Times New Roman" w:eastAsia="Times New Roman" w:hAnsi="Times New Roman" w:cs="Times New Roman"/>
          <w:b/>
          <w:color w:val="auto"/>
          <w:sz w:val="28"/>
          <w:szCs w:val="28"/>
          <w:lang w:eastAsia="ru-RU"/>
        </w:rPr>
        <w:lastRenderedPageBreak/>
        <w:t xml:space="preserve">7.6. </w:t>
      </w:r>
      <w:r w:rsidR="00AB60C1" w:rsidRPr="00C3447B">
        <w:rPr>
          <w:rFonts w:ascii="Times New Roman" w:eastAsia="Times New Roman" w:hAnsi="Times New Roman" w:cs="Times New Roman"/>
          <w:b/>
          <w:color w:val="auto"/>
          <w:sz w:val="28"/>
          <w:szCs w:val="28"/>
          <w:lang w:eastAsia="ru-RU"/>
        </w:rPr>
        <w:t>Подтверждение о представлении отчетности по телекоммуникационным каналам связи (ТКС)</w:t>
      </w:r>
      <w:bookmarkEnd w:id="47"/>
    </w:p>
    <w:p w14:paraId="5DB3204F" w14:textId="789B4D2A" w:rsidR="00AB60C1" w:rsidRPr="00C3447B" w:rsidRDefault="00AB60C1" w:rsidP="007163C7">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После отправки отчетности по ТКС страхователь получит из территориального органа СФР квитанцию о доставке сведений, а также протокол о результатах приема отчетности.</w:t>
      </w:r>
    </w:p>
    <w:p w14:paraId="3BEB6FDC" w14:textId="46E843E3" w:rsidR="00AB60C1" w:rsidRDefault="00AB60C1" w:rsidP="007163C7">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Если протокол содержит информацию об обнаружении ошибок в отчетности, то работодателю необходимо устранить эти ошибки и повторно представить отчетность в СФР в установленные законом сроки (в течение 5 рабочих дней со дня получения уведомления страхователем). После сдачи отчетности поступит квитанция о приеме документа в СФР, которую рекомендуется сохранять.</w:t>
      </w:r>
    </w:p>
    <w:p w14:paraId="57814018" w14:textId="77777777" w:rsidR="007163C7" w:rsidRPr="00C3447B" w:rsidRDefault="007163C7" w:rsidP="007163C7">
      <w:pPr>
        <w:spacing w:after="0" w:line="288" w:lineRule="auto"/>
        <w:ind w:firstLine="708"/>
        <w:jc w:val="both"/>
        <w:rPr>
          <w:rFonts w:ascii="Times New Roman" w:eastAsia="Times New Roman" w:hAnsi="Times New Roman" w:cs="Times New Roman"/>
          <w:sz w:val="28"/>
          <w:szCs w:val="28"/>
          <w:lang w:eastAsia="ru-RU"/>
        </w:rPr>
      </w:pPr>
    </w:p>
    <w:p w14:paraId="75C54C6D" w14:textId="5C199AB7" w:rsidR="007163C7" w:rsidRPr="007163C7" w:rsidRDefault="00B56C66" w:rsidP="007163C7">
      <w:pPr>
        <w:pStyle w:val="2"/>
        <w:spacing w:before="0" w:line="288" w:lineRule="auto"/>
        <w:jc w:val="center"/>
        <w:rPr>
          <w:rFonts w:ascii="Times New Roman" w:eastAsia="Times New Roman" w:hAnsi="Times New Roman" w:cs="Times New Roman"/>
          <w:b/>
          <w:color w:val="auto"/>
          <w:sz w:val="28"/>
          <w:szCs w:val="28"/>
          <w:lang w:eastAsia="ru-RU"/>
        </w:rPr>
      </w:pPr>
      <w:bookmarkStart w:id="48" w:name="_Toc221197779"/>
      <w:r w:rsidRPr="00C3447B">
        <w:rPr>
          <w:rFonts w:ascii="Times New Roman" w:eastAsia="Times New Roman" w:hAnsi="Times New Roman" w:cs="Times New Roman"/>
          <w:b/>
          <w:color w:val="auto"/>
          <w:sz w:val="28"/>
          <w:szCs w:val="28"/>
          <w:lang w:eastAsia="ru-RU"/>
        </w:rPr>
        <w:t xml:space="preserve">7.7. </w:t>
      </w:r>
      <w:r w:rsidR="00AB60C1" w:rsidRPr="00C3447B">
        <w:rPr>
          <w:rFonts w:ascii="Times New Roman" w:eastAsia="Times New Roman" w:hAnsi="Times New Roman" w:cs="Times New Roman"/>
          <w:b/>
          <w:color w:val="auto"/>
          <w:sz w:val="28"/>
          <w:szCs w:val="28"/>
          <w:lang w:eastAsia="ru-RU"/>
        </w:rPr>
        <w:t>Представление сведений через Кабинет страхователя</w:t>
      </w:r>
      <w:bookmarkEnd w:id="48"/>
    </w:p>
    <w:p w14:paraId="73FB9185" w14:textId="4693DDE7" w:rsidR="00AB60C1" w:rsidRPr="00C3447B" w:rsidRDefault="00AB60C1" w:rsidP="007163C7">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Сведения индивидуального (персонифицированного) учета в форме электронного документооборота (при наличии УКЭП) можно представлять с использованием электронного сервиса, предоставленного СФР на безвозмездной основе.</w:t>
      </w:r>
    </w:p>
    <w:p w14:paraId="150A930E" w14:textId="56BB5A06" w:rsidR="00AB60C1" w:rsidRPr="00C3447B" w:rsidRDefault="00AB60C1" w:rsidP="007163C7">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Через  </w:t>
      </w:r>
      <w:hyperlink r:id="rId11" w:history="1">
        <w:r w:rsidRPr="00C3447B">
          <w:rPr>
            <w:rFonts w:ascii="Times New Roman" w:eastAsia="Times New Roman" w:hAnsi="Times New Roman" w:cs="Times New Roman"/>
            <w:bCs/>
            <w:sz w:val="28"/>
            <w:szCs w:val="28"/>
            <w:lang w:eastAsia="ru-RU"/>
          </w:rPr>
          <w:t>кабинет страхователя</w:t>
        </w:r>
      </w:hyperlink>
      <w:r w:rsidRPr="00C3447B">
        <w:rPr>
          <w:rFonts w:ascii="Times New Roman" w:eastAsia="Times New Roman" w:hAnsi="Times New Roman" w:cs="Times New Roman"/>
          <w:sz w:val="28"/>
          <w:szCs w:val="28"/>
          <w:lang w:eastAsia="ru-RU"/>
        </w:rPr>
        <w:t xml:space="preserve"> можно направить в СФР подготовленный файл с отчетностью, а также  заполнить и сформировать сведения с помощью реализованного сервиса заполнения данных.</w:t>
      </w:r>
    </w:p>
    <w:p w14:paraId="51B83D9A" w14:textId="64308ABD" w:rsidR="00AB60C1" w:rsidRPr="00C3447B" w:rsidRDefault="00AB60C1" w:rsidP="007163C7">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Для получения доступа страхователя к </w:t>
      </w:r>
      <w:hyperlink r:id="rId12" w:history="1">
        <w:r w:rsidRPr="00C3447B">
          <w:rPr>
            <w:rFonts w:ascii="Times New Roman" w:eastAsia="Times New Roman" w:hAnsi="Times New Roman" w:cs="Times New Roman"/>
            <w:bCs/>
            <w:sz w:val="28"/>
            <w:szCs w:val="28"/>
            <w:lang w:eastAsia="ru-RU"/>
          </w:rPr>
          <w:t>кабинету страхователя</w:t>
        </w:r>
      </w:hyperlink>
      <w:r w:rsidRPr="00C3447B">
        <w:rPr>
          <w:rFonts w:ascii="Times New Roman" w:eastAsia="Times New Roman" w:hAnsi="Times New Roman" w:cs="Times New Roman"/>
          <w:sz w:val="28"/>
          <w:szCs w:val="28"/>
          <w:lang w:eastAsia="ru-RU"/>
        </w:rPr>
        <w:t xml:space="preserve"> необходимо зарегистрировать учетную запись в федеральной государственной информационной системе «Единая система идентификац</w:t>
      </w:r>
      <w:proofErr w:type="gramStart"/>
      <w:r w:rsidRPr="00C3447B">
        <w:rPr>
          <w:rFonts w:ascii="Times New Roman" w:eastAsia="Times New Roman" w:hAnsi="Times New Roman" w:cs="Times New Roman"/>
          <w:sz w:val="28"/>
          <w:szCs w:val="28"/>
          <w:lang w:eastAsia="ru-RU"/>
        </w:rPr>
        <w:t>ии и ау</w:t>
      </w:r>
      <w:proofErr w:type="gramEnd"/>
      <w:r w:rsidRPr="00C3447B">
        <w:rPr>
          <w:rFonts w:ascii="Times New Roman" w:eastAsia="Times New Roman" w:hAnsi="Times New Roman" w:cs="Times New Roman"/>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 лицу, имеющему право действовать от имени организации без доверенности.</w:t>
      </w:r>
    </w:p>
    <w:p w14:paraId="7ED1C648" w14:textId="1528F5D1" w:rsidR="00AB60C1" w:rsidRDefault="00AB60C1" w:rsidP="003E2931">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При первичном входе в кабинет страхователя необходимо принять «Условие исполь</w:t>
      </w:r>
      <w:r w:rsidR="003802D3" w:rsidRPr="00C3447B">
        <w:rPr>
          <w:rFonts w:ascii="Times New Roman" w:eastAsia="Times New Roman" w:hAnsi="Times New Roman" w:cs="Times New Roman"/>
          <w:sz w:val="28"/>
          <w:szCs w:val="28"/>
          <w:lang w:eastAsia="ru-RU"/>
        </w:rPr>
        <w:t>зования кабинета страхователя».</w:t>
      </w:r>
    </w:p>
    <w:p w14:paraId="5F6B1310" w14:textId="77777777" w:rsidR="007163C7" w:rsidRPr="00C3447B" w:rsidRDefault="007163C7" w:rsidP="007163C7">
      <w:pPr>
        <w:spacing w:after="0" w:line="288" w:lineRule="auto"/>
        <w:ind w:firstLine="450"/>
        <w:jc w:val="both"/>
        <w:rPr>
          <w:rFonts w:ascii="Times New Roman" w:eastAsia="Times New Roman" w:hAnsi="Times New Roman" w:cs="Times New Roman"/>
          <w:sz w:val="28"/>
          <w:szCs w:val="28"/>
          <w:lang w:eastAsia="ru-RU"/>
        </w:rPr>
      </w:pPr>
    </w:p>
    <w:p w14:paraId="739C4CF2" w14:textId="3ECB63ED" w:rsidR="00F95648" w:rsidRPr="00491199" w:rsidRDefault="00C72F08" w:rsidP="00491199">
      <w:pPr>
        <w:pStyle w:val="1"/>
        <w:spacing w:before="0" w:line="288" w:lineRule="auto"/>
        <w:jc w:val="center"/>
        <w:rPr>
          <w:rFonts w:eastAsia="Times New Roman" w:cs="Times New Roman"/>
        </w:rPr>
      </w:pPr>
      <w:bookmarkStart w:id="49" w:name="_Toc221197780"/>
      <w:r w:rsidRPr="00C3447B">
        <w:rPr>
          <w:rFonts w:eastAsia="Times New Roman" w:cs="Times New Roman"/>
        </w:rPr>
        <w:t>8.</w:t>
      </w:r>
      <w:r w:rsidR="00315E29">
        <w:rPr>
          <w:rFonts w:eastAsia="Times New Roman" w:cs="Times New Roman"/>
        </w:rPr>
        <w:t xml:space="preserve"> </w:t>
      </w:r>
      <w:r w:rsidR="00F95648" w:rsidRPr="00C3447B">
        <w:rPr>
          <w:rFonts w:eastAsia="Times New Roman" w:cs="Times New Roman"/>
        </w:rPr>
        <w:t>Администрирование страховых взносов</w:t>
      </w:r>
      <w:bookmarkEnd w:id="49"/>
    </w:p>
    <w:p w14:paraId="26B8151E" w14:textId="1201EC9B" w:rsidR="00F95648" w:rsidRDefault="00F95648" w:rsidP="003E2931">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СФР является администратором страховых взносов на обязательное социальное страхование от несчастных случаев на производстве и профессиональных заболеваний. </w:t>
      </w:r>
      <w:proofErr w:type="gramStart"/>
      <w:r w:rsidRPr="00C3447B">
        <w:rPr>
          <w:rFonts w:ascii="Times New Roman" w:eastAsia="Times New Roman" w:hAnsi="Times New Roman" w:cs="Times New Roman"/>
          <w:sz w:val="28"/>
          <w:szCs w:val="28"/>
          <w:lang w:eastAsia="ru-RU"/>
        </w:rPr>
        <w:t>Администратором страховых взносов по иным видам страхования (обязательное пенсионное, медицинское и социальное страхование на случай временной нетрудоспособности и в связи с материнством) является с 1 января 2017 ФНС России, в связи с чем</w:t>
      </w:r>
      <w:r w:rsidR="00831FF1" w:rsidRPr="00C3447B">
        <w:rPr>
          <w:rFonts w:ascii="Times New Roman" w:eastAsia="Times New Roman" w:hAnsi="Times New Roman" w:cs="Times New Roman"/>
          <w:sz w:val="28"/>
          <w:szCs w:val="28"/>
          <w:lang w:eastAsia="ru-RU"/>
        </w:rPr>
        <w:t>,</w:t>
      </w:r>
      <w:r w:rsidRPr="00C3447B">
        <w:rPr>
          <w:rFonts w:ascii="Times New Roman" w:eastAsia="Times New Roman" w:hAnsi="Times New Roman" w:cs="Times New Roman"/>
          <w:sz w:val="28"/>
          <w:szCs w:val="28"/>
          <w:lang w:eastAsia="ru-RU"/>
        </w:rPr>
        <w:t xml:space="preserve"> уплата </w:t>
      </w:r>
      <w:r w:rsidRPr="00C3447B">
        <w:rPr>
          <w:rFonts w:ascii="Times New Roman" w:eastAsia="Times New Roman" w:hAnsi="Times New Roman" w:cs="Times New Roman"/>
          <w:sz w:val="28"/>
          <w:szCs w:val="28"/>
          <w:lang w:eastAsia="ru-RU"/>
        </w:rPr>
        <w:lastRenderedPageBreak/>
        <w:t>страховых взносов по данных видам страхования осуществляется в</w:t>
      </w:r>
      <w:r w:rsidR="003E47B2" w:rsidRPr="00C3447B">
        <w:rPr>
          <w:rFonts w:ascii="Times New Roman" w:eastAsia="Times New Roman" w:hAnsi="Times New Roman" w:cs="Times New Roman"/>
          <w:sz w:val="28"/>
          <w:szCs w:val="28"/>
          <w:lang w:eastAsia="ru-RU"/>
        </w:rPr>
        <w:t xml:space="preserve"> налоговые органы</w:t>
      </w:r>
      <w:r w:rsidRPr="00C3447B">
        <w:rPr>
          <w:rFonts w:ascii="Times New Roman" w:eastAsia="Times New Roman" w:hAnsi="Times New Roman" w:cs="Times New Roman"/>
          <w:sz w:val="28"/>
          <w:szCs w:val="28"/>
          <w:lang w:eastAsia="ru-RU"/>
        </w:rPr>
        <w:t xml:space="preserve"> </w:t>
      </w:r>
      <w:r w:rsidR="003E47B2" w:rsidRPr="00C3447B">
        <w:rPr>
          <w:rFonts w:ascii="Times New Roman" w:eastAsia="Times New Roman" w:hAnsi="Times New Roman" w:cs="Times New Roman"/>
          <w:sz w:val="28"/>
          <w:szCs w:val="28"/>
          <w:lang w:eastAsia="ru-RU"/>
        </w:rPr>
        <w:t xml:space="preserve">в </w:t>
      </w:r>
      <w:r w:rsidRPr="00C3447B">
        <w:rPr>
          <w:rFonts w:ascii="Times New Roman" w:eastAsia="Times New Roman" w:hAnsi="Times New Roman" w:cs="Times New Roman"/>
          <w:sz w:val="28"/>
          <w:szCs w:val="28"/>
          <w:lang w:eastAsia="ru-RU"/>
        </w:rPr>
        <w:t xml:space="preserve">соответствии с законодательством </w:t>
      </w:r>
      <w:r w:rsidR="00831FF1" w:rsidRPr="00C3447B">
        <w:rPr>
          <w:rFonts w:ascii="Times New Roman" w:eastAsia="Times New Roman" w:hAnsi="Times New Roman" w:cs="Times New Roman"/>
          <w:sz w:val="28"/>
          <w:szCs w:val="28"/>
          <w:lang w:eastAsia="ru-RU"/>
        </w:rPr>
        <w:t xml:space="preserve">Российской Федерации </w:t>
      </w:r>
      <w:r w:rsidRPr="00C3447B">
        <w:rPr>
          <w:rFonts w:ascii="Times New Roman" w:eastAsia="Times New Roman" w:hAnsi="Times New Roman" w:cs="Times New Roman"/>
          <w:sz w:val="28"/>
          <w:szCs w:val="28"/>
          <w:lang w:eastAsia="ru-RU"/>
        </w:rPr>
        <w:t>о налогах и сборах.</w:t>
      </w:r>
      <w:proofErr w:type="gramEnd"/>
    </w:p>
    <w:p w14:paraId="14FD8BED" w14:textId="77777777" w:rsidR="00BF4A15" w:rsidRPr="00C3447B" w:rsidRDefault="00BF4A15" w:rsidP="00C3447B">
      <w:pPr>
        <w:spacing w:after="0" w:line="240" w:lineRule="auto"/>
        <w:ind w:firstLine="450"/>
        <w:jc w:val="both"/>
        <w:rPr>
          <w:rFonts w:ascii="Times New Roman" w:eastAsia="Times New Roman" w:hAnsi="Times New Roman" w:cs="Times New Roman"/>
          <w:sz w:val="28"/>
          <w:szCs w:val="28"/>
          <w:lang w:eastAsia="ru-RU"/>
        </w:rPr>
      </w:pPr>
    </w:p>
    <w:p w14:paraId="0D203F54" w14:textId="13FE30AC" w:rsidR="00AB60C1" w:rsidRPr="00C3447B" w:rsidRDefault="00F72CB0" w:rsidP="00491199">
      <w:pPr>
        <w:pStyle w:val="2"/>
        <w:spacing w:before="0" w:line="288" w:lineRule="auto"/>
        <w:jc w:val="center"/>
        <w:rPr>
          <w:rFonts w:ascii="Times New Roman" w:hAnsi="Times New Roman" w:cs="Times New Roman"/>
          <w:b/>
          <w:color w:val="auto"/>
          <w:sz w:val="28"/>
          <w:szCs w:val="28"/>
        </w:rPr>
      </w:pPr>
      <w:bookmarkStart w:id="50" w:name="_Toc221197781"/>
      <w:r w:rsidRPr="00C3447B">
        <w:rPr>
          <w:rFonts w:ascii="Times New Roman" w:hAnsi="Times New Roman" w:cs="Times New Roman"/>
          <w:b/>
          <w:color w:val="auto"/>
          <w:sz w:val="28"/>
          <w:szCs w:val="28"/>
        </w:rPr>
        <w:t>8</w:t>
      </w:r>
      <w:r w:rsidR="00646512" w:rsidRPr="00C3447B">
        <w:rPr>
          <w:rFonts w:ascii="Times New Roman" w:hAnsi="Times New Roman" w:cs="Times New Roman"/>
          <w:b/>
          <w:color w:val="auto"/>
          <w:sz w:val="28"/>
          <w:szCs w:val="28"/>
        </w:rPr>
        <w:t>.</w:t>
      </w:r>
      <w:r w:rsidR="00C72F08" w:rsidRPr="00C3447B">
        <w:rPr>
          <w:rFonts w:ascii="Times New Roman" w:hAnsi="Times New Roman" w:cs="Times New Roman"/>
          <w:b/>
          <w:color w:val="auto"/>
          <w:sz w:val="28"/>
          <w:szCs w:val="28"/>
        </w:rPr>
        <w:t>1.</w:t>
      </w:r>
      <w:r w:rsidR="00646512" w:rsidRPr="00C3447B">
        <w:rPr>
          <w:rFonts w:ascii="Times New Roman" w:hAnsi="Times New Roman" w:cs="Times New Roman"/>
          <w:b/>
          <w:color w:val="auto"/>
          <w:sz w:val="28"/>
          <w:szCs w:val="28"/>
        </w:rPr>
        <w:t xml:space="preserve"> </w:t>
      </w:r>
      <w:r w:rsidR="006F7252" w:rsidRPr="00C3447B">
        <w:rPr>
          <w:rFonts w:ascii="Times New Roman" w:hAnsi="Times New Roman" w:cs="Times New Roman"/>
          <w:b/>
          <w:color w:val="auto"/>
          <w:sz w:val="28"/>
          <w:szCs w:val="28"/>
        </w:rPr>
        <w:t>Начисление и уплата страховых взносов по обязательному социальному страхованию от несчастных случаев на производстве и профессиональных заболеваний. Подтверждение основного вида экономической деятельности</w:t>
      </w:r>
      <w:bookmarkEnd w:id="50"/>
    </w:p>
    <w:p w14:paraId="025ADC22" w14:textId="6DD9C490" w:rsidR="00080542" w:rsidRPr="00C3447B" w:rsidRDefault="00F72CB0" w:rsidP="00491199">
      <w:pPr>
        <w:pStyle w:val="3"/>
        <w:spacing w:before="0" w:line="288" w:lineRule="auto"/>
        <w:jc w:val="center"/>
        <w:rPr>
          <w:rFonts w:ascii="Times New Roman" w:hAnsi="Times New Roman" w:cs="Times New Roman"/>
          <w:b/>
          <w:color w:val="auto"/>
          <w:sz w:val="28"/>
          <w:szCs w:val="28"/>
        </w:rPr>
      </w:pPr>
      <w:bookmarkStart w:id="51" w:name="_Toc221197782"/>
      <w:r w:rsidRPr="00C3447B">
        <w:rPr>
          <w:rFonts w:ascii="Times New Roman" w:hAnsi="Times New Roman" w:cs="Times New Roman"/>
          <w:b/>
          <w:color w:val="auto"/>
          <w:sz w:val="28"/>
          <w:szCs w:val="28"/>
        </w:rPr>
        <w:t>8</w:t>
      </w:r>
      <w:r w:rsidR="003416F2" w:rsidRPr="00C3447B">
        <w:rPr>
          <w:rFonts w:ascii="Times New Roman" w:hAnsi="Times New Roman" w:cs="Times New Roman"/>
          <w:b/>
          <w:color w:val="auto"/>
          <w:sz w:val="28"/>
          <w:szCs w:val="28"/>
        </w:rPr>
        <w:t>.1</w:t>
      </w:r>
      <w:r w:rsidR="00C72F08" w:rsidRPr="00C3447B">
        <w:rPr>
          <w:rFonts w:ascii="Times New Roman" w:hAnsi="Times New Roman" w:cs="Times New Roman"/>
          <w:b/>
          <w:color w:val="auto"/>
          <w:sz w:val="28"/>
          <w:szCs w:val="28"/>
        </w:rPr>
        <w:t>.1</w:t>
      </w:r>
      <w:r w:rsidR="003416F2" w:rsidRPr="00C3447B">
        <w:rPr>
          <w:rFonts w:ascii="Times New Roman" w:hAnsi="Times New Roman" w:cs="Times New Roman"/>
          <w:b/>
          <w:color w:val="auto"/>
          <w:sz w:val="28"/>
          <w:szCs w:val="28"/>
        </w:rPr>
        <w:t xml:space="preserve"> </w:t>
      </w:r>
      <w:r w:rsidR="00080542" w:rsidRPr="00C3447B">
        <w:rPr>
          <w:rFonts w:ascii="Times New Roman" w:hAnsi="Times New Roman" w:cs="Times New Roman"/>
          <w:b/>
          <w:color w:val="auto"/>
          <w:sz w:val="28"/>
          <w:szCs w:val="28"/>
        </w:rPr>
        <w:t>Начисление страховых взносов</w:t>
      </w:r>
      <w:bookmarkEnd w:id="51"/>
    </w:p>
    <w:p w14:paraId="4B91CD8A" w14:textId="77777777" w:rsidR="00CA2EA0" w:rsidRPr="00C3447B" w:rsidRDefault="00CA2EA0" w:rsidP="00491199">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Начисление и уплата страховых взносов по обязательному социальному страхованию от несчастных случаев на производстве и профессиональных заболеваний регулируется Федеральным законом от 24 июля 1998г. № 125-ФЗ «Об обязательном социальном страховании от несчастных случаев на производстве и профессиональных заболеваний».</w:t>
      </w:r>
    </w:p>
    <w:p w14:paraId="3387138E" w14:textId="77777777" w:rsidR="00CA2EA0" w:rsidRPr="00C3447B" w:rsidRDefault="00CA2EA0" w:rsidP="00491199">
      <w:pPr>
        <w:spacing w:after="0" w:line="288" w:lineRule="auto"/>
        <w:ind w:firstLine="708"/>
        <w:jc w:val="both"/>
        <w:rPr>
          <w:rFonts w:ascii="Times New Roman" w:hAnsi="Times New Roman" w:cs="Times New Roman"/>
          <w:bCs/>
          <w:sz w:val="28"/>
          <w:szCs w:val="28"/>
        </w:rPr>
      </w:pPr>
      <w:r w:rsidRPr="00C3447B">
        <w:rPr>
          <w:rFonts w:ascii="Times New Roman" w:hAnsi="Times New Roman" w:cs="Times New Roman"/>
          <w:bCs/>
          <w:sz w:val="28"/>
          <w:szCs w:val="28"/>
        </w:rPr>
        <w:t xml:space="preserve">Страховые взносы на </w:t>
      </w:r>
      <w:r w:rsidRPr="00C3447B">
        <w:rPr>
          <w:rFonts w:ascii="Times New Roman" w:hAnsi="Times New Roman" w:cs="Times New Roman"/>
          <w:sz w:val="28"/>
          <w:szCs w:val="28"/>
        </w:rPr>
        <w:t>обязательное социальное страхование от несчастных случаев на производстве и профессиональных заболеваний</w:t>
      </w:r>
      <w:r w:rsidRPr="00C3447B">
        <w:rPr>
          <w:rFonts w:ascii="Times New Roman" w:hAnsi="Times New Roman" w:cs="Times New Roman"/>
          <w:bCs/>
          <w:sz w:val="28"/>
          <w:szCs w:val="28"/>
        </w:rPr>
        <w:t xml:space="preserve"> начисляются на выплаты и иные вознаграждения, произведенные страхователями в пользу застрахованных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w:t>
      </w:r>
    </w:p>
    <w:p w14:paraId="6006020E" w14:textId="77777777" w:rsidR="00CA2EA0" w:rsidRPr="00C3447B" w:rsidRDefault="00CA2EA0"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При этом</w:t>
      </w:r>
      <w:proofErr w:type="gramStart"/>
      <w:r w:rsidRPr="00C3447B">
        <w:rPr>
          <w:rFonts w:ascii="Times New Roman" w:hAnsi="Times New Roman" w:cs="Times New Roman"/>
          <w:sz w:val="28"/>
          <w:szCs w:val="28"/>
        </w:rPr>
        <w:t>,</w:t>
      </w:r>
      <w:proofErr w:type="gramEnd"/>
      <w:r w:rsidRPr="00C3447B">
        <w:rPr>
          <w:rFonts w:ascii="Times New Roman" w:hAnsi="Times New Roman" w:cs="Times New Roman"/>
          <w:sz w:val="28"/>
          <w:szCs w:val="28"/>
        </w:rPr>
        <w:t xml:space="preserve"> выплаты по гражданско-правовым договорам облагаются страховыми взносами по обязательному социальному страхованию от несчастных случаев на производстве и профессиональных заболеваний если в соответствии с указанными договорами заказчик обязан уплачивать страховщику страховые взносы (</w:t>
      </w:r>
      <w:hyperlink r:id="rId13" w:history="1">
        <w:r w:rsidRPr="00C3447B">
          <w:rPr>
            <w:rFonts w:ascii="Times New Roman" w:hAnsi="Times New Roman" w:cs="Times New Roman"/>
            <w:sz w:val="28"/>
            <w:szCs w:val="28"/>
          </w:rPr>
          <w:t>статья 20.</w:t>
        </w:r>
      </w:hyperlink>
      <w:r w:rsidRPr="00C3447B">
        <w:rPr>
          <w:rFonts w:ascii="Times New Roman" w:hAnsi="Times New Roman" w:cs="Times New Roman"/>
          <w:sz w:val="28"/>
          <w:szCs w:val="28"/>
        </w:rPr>
        <w:t>1 Федерального закона № 125-ФЗ).</w:t>
      </w:r>
    </w:p>
    <w:p w14:paraId="6189BA43" w14:textId="4C8A01AA" w:rsidR="00CA2EA0" w:rsidRPr="00C3447B" w:rsidRDefault="00CA2EA0" w:rsidP="00491199">
      <w:pPr>
        <w:shd w:val="clear" w:color="auto" w:fill="FFFFFF" w:themeFill="background1"/>
        <w:spacing w:after="0" w:line="288" w:lineRule="auto"/>
        <w:ind w:firstLine="708"/>
        <w:jc w:val="both"/>
        <w:rPr>
          <w:rFonts w:ascii="Times New Roman" w:hAnsi="Times New Roman" w:cs="Times New Roman"/>
          <w:bCs/>
          <w:sz w:val="28"/>
          <w:szCs w:val="28"/>
        </w:rPr>
      </w:pPr>
      <w:r w:rsidRPr="00C3447B">
        <w:rPr>
          <w:rFonts w:ascii="Times New Roman" w:hAnsi="Times New Roman" w:cs="Times New Roman"/>
          <w:bCs/>
          <w:sz w:val="28"/>
          <w:szCs w:val="28"/>
        </w:rPr>
        <w:t>Статьей 20.2 Федерального закона № 125-ФЗ установлен исчерпывающий Перечень не подлежащих обложению страховыми взносами выплат физическим лицам. К ним,</w:t>
      </w:r>
      <w:r w:rsidR="002A25AB">
        <w:rPr>
          <w:rFonts w:ascii="Times New Roman" w:hAnsi="Times New Roman" w:cs="Times New Roman"/>
          <w:bCs/>
          <w:sz w:val="28"/>
          <w:szCs w:val="28"/>
        </w:rPr>
        <w:t xml:space="preserve"> </w:t>
      </w:r>
      <w:r w:rsidRPr="00C3447B">
        <w:rPr>
          <w:rFonts w:ascii="Times New Roman" w:hAnsi="Times New Roman" w:cs="Times New Roman"/>
          <w:bCs/>
          <w:sz w:val="28"/>
          <w:szCs w:val="28"/>
        </w:rPr>
        <w:t>в частности, относятся:</w:t>
      </w:r>
    </w:p>
    <w:p w14:paraId="7BBB7ABF" w14:textId="4B7EBB88" w:rsidR="00CA2EA0" w:rsidRPr="00C3447B" w:rsidRDefault="00CA2EA0" w:rsidP="00491199">
      <w:pPr>
        <w:autoSpaceDE w:val="0"/>
        <w:autoSpaceDN w:val="0"/>
        <w:adjustRightInd w:val="0"/>
        <w:spacing w:after="0" w:line="288" w:lineRule="auto"/>
        <w:jc w:val="both"/>
        <w:rPr>
          <w:rFonts w:ascii="Times New Roman" w:hAnsi="Times New Roman" w:cs="Times New Roman"/>
          <w:sz w:val="28"/>
          <w:szCs w:val="28"/>
        </w:rPr>
      </w:pPr>
      <w:r w:rsidRPr="00C3447B">
        <w:rPr>
          <w:rFonts w:ascii="Times New Roman" w:hAnsi="Times New Roman" w:cs="Times New Roman"/>
          <w:sz w:val="28"/>
          <w:szCs w:val="28"/>
        </w:rPr>
        <w:t xml:space="preserve">         - государственные пособия, выплачиваемые в соответствии с законодательством Российской Федерации, законодательными актами</w:t>
      </w:r>
      <w:r w:rsidR="003F7D71">
        <w:rPr>
          <w:rFonts w:ascii="Times New Roman" w:hAnsi="Times New Roman" w:cs="Times New Roman"/>
          <w:sz w:val="28"/>
          <w:szCs w:val="28"/>
        </w:rPr>
        <w:t xml:space="preserve"> субъектов Российской Федерации</w:t>
      </w:r>
      <w:r w:rsidRPr="00C3447B">
        <w:rPr>
          <w:rFonts w:ascii="Times New Roman" w:hAnsi="Times New Roman" w:cs="Times New Roman"/>
          <w:sz w:val="28"/>
          <w:szCs w:val="28"/>
        </w:rPr>
        <w:t>;</w:t>
      </w:r>
    </w:p>
    <w:p w14:paraId="6260EC7E" w14:textId="77777777" w:rsidR="00CA2EA0" w:rsidRPr="00C3447B" w:rsidRDefault="00CA2EA0" w:rsidP="00491199">
      <w:pPr>
        <w:spacing w:after="0" w:line="288" w:lineRule="auto"/>
        <w:ind w:firstLine="708"/>
        <w:jc w:val="both"/>
        <w:rPr>
          <w:rFonts w:ascii="Times New Roman" w:hAnsi="Times New Roman" w:cs="Times New Roman"/>
          <w:sz w:val="28"/>
          <w:szCs w:val="28"/>
        </w:rPr>
      </w:pPr>
      <w:proofErr w:type="gramStart"/>
      <w:r w:rsidRPr="00C3447B">
        <w:rPr>
          <w:rFonts w:ascii="Times New Roman" w:hAnsi="Times New Roman" w:cs="Times New Roman"/>
          <w:sz w:val="28"/>
          <w:szCs w:val="28"/>
        </w:rPr>
        <w:t>-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w:t>
      </w:r>
      <w:proofErr w:type="gramEnd"/>
    </w:p>
    <w:p w14:paraId="3B5D8866" w14:textId="29CECF4A" w:rsidR="00CA2EA0" w:rsidRPr="00C3447B" w:rsidRDefault="0043589B" w:rsidP="00491199">
      <w:pPr>
        <w:spacing w:after="0" w:line="288" w:lineRule="auto"/>
        <w:jc w:val="both"/>
        <w:rPr>
          <w:rFonts w:ascii="Times New Roman" w:hAnsi="Times New Roman" w:cs="Times New Roman"/>
          <w:sz w:val="28"/>
          <w:szCs w:val="28"/>
        </w:rPr>
      </w:pPr>
      <w:proofErr w:type="gramStart"/>
      <w:r w:rsidRPr="00C3447B">
        <w:rPr>
          <w:rFonts w:ascii="Times New Roman" w:hAnsi="Times New Roman" w:cs="Times New Roman"/>
          <w:sz w:val="28"/>
          <w:szCs w:val="28"/>
        </w:rPr>
        <w:t>Российской Федерации);</w:t>
      </w:r>
      <w:r w:rsidR="00CA2EA0" w:rsidRPr="00C3447B">
        <w:rPr>
          <w:rFonts w:ascii="Times New Roman" w:hAnsi="Times New Roman" w:cs="Times New Roman"/>
          <w:sz w:val="28"/>
          <w:szCs w:val="28"/>
        </w:rPr>
        <w:t xml:space="preserve"> </w:t>
      </w:r>
      <w:proofErr w:type="gramEnd"/>
    </w:p>
    <w:p w14:paraId="0E4676BE" w14:textId="77777777" w:rsidR="00CA2EA0" w:rsidRPr="00C3447B" w:rsidRDefault="00CA2EA0" w:rsidP="00491199">
      <w:pPr>
        <w:autoSpaceDE w:val="0"/>
        <w:autoSpaceDN w:val="0"/>
        <w:adjustRightInd w:val="0"/>
        <w:spacing w:after="0" w:line="288" w:lineRule="auto"/>
        <w:ind w:firstLine="142"/>
        <w:jc w:val="both"/>
        <w:rPr>
          <w:rFonts w:ascii="Times New Roman" w:hAnsi="Times New Roman" w:cs="Times New Roman"/>
          <w:i/>
          <w:sz w:val="28"/>
          <w:szCs w:val="28"/>
        </w:rPr>
      </w:pPr>
      <w:r w:rsidRPr="00C3447B">
        <w:rPr>
          <w:rFonts w:ascii="Times New Roman" w:hAnsi="Times New Roman" w:cs="Times New Roman"/>
          <w:sz w:val="28"/>
          <w:szCs w:val="28"/>
        </w:rPr>
        <w:t xml:space="preserve">        - суммы единовременной материальной помощи, оказываемой страхователями:</w:t>
      </w:r>
      <w:r w:rsidRPr="00C3447B">
        <w:rPr>
          <w:rFonts w:ascii="Times New Roman" w:hAnsi="Times New Roman" w:cs="Times New Roman"/>
          <w:bCs/>
          <w:i/>
          <w:sz w:val="28"/>
          <w:szCs w:val="28"/>
        </w:rPr>
        <w:t xml:space="preserve"> физическим лицам в связи со стихийным бедствием или </w:t>
      </w:r>
      <w:r w:rsidRPr="00C3447B">
        <w:rPr>
          <w:rFonts w:ascii="Times New Roman" w:hAnsi="Times New Roman" w:cs="Times New Roman"/>
          <w:bCs/>
          <w:i/>
          <w:sz w:val="28"/>
          <w:szCs w:val="28"/>
        </w:rPr>
        <w:lastRenderedPageBreak/>
        <w:t>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r w:rsidRPr="00C3447B">
        <w:rPr>
          <w:rFonts w:ascii="Times New Roman" w:hAnsi="Times New Roman" w:cs="Times New Roman"/>
          <w:i/>
          <w:sz w:val="28"/>
          <w:szCs w:val="28"/>
        </w:rPr>
        <w:t xml:space="preserve"> </w:t>
      </w:r>
      <w:r w:rsidRPr="00C3447B">
        <w:rPr>
          <w:rFonts w:ascii="Times New Roman" w:hAnsi="Times New Roman" w:cs="Times New Roman"/>
          <w:bCs/>
          <w:i/>
          <w:sz w:val="28"/>
          <w:szCs w:val="28"/>
        </w:rPr>
        <w:t>работнику в связи со смертью члена (членов) его семьи;</w:t>
      </w:r>
      <w:r w:rsidRPr="00C3447B">
        <w:rPr>
          <w:rFonts w:ascii="Times New Roman" w:hAnsi="Times New Roman" w:cs="Times New Roman"/>
          <w:i/>
          <w:sz w:val="28"/>
          <w:szCs w:val="28"/>
        </w:rPr>
        <w:t xml:space="preserve"> </w:t>
      </w:r>
      <w:proofErr w:type="gramStart"/>
      <w:r w:rsidRPr="00C3447B">
        <w:rPr>
          <w:rFonts w:ascii="Times New Roman" w:hAnsi="Times New Roman" w:cs="Times New Roman"/>
          <w:bCs/>
          <w:i/>
          <w:sz w:val="28"/>
          <w:szCs w:val="28"/>
        </w:rPr>
        <w:t>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(удочерения), но не более 50 000 рублей на каждого ребенка;</w:t>
      </w:r>
      <w:proofErr w:type="gramEnd"/>
    </w:p>
    <w:p w14:paraId="404607A7" w14:textId="77777777" w:rsidR="00CA2EA0" w:rsidRPr="00C3447B" w:rsidRDefault="00CA2EA0" w:rsidP="00491199">
      <w:pPr>
        <w:autoSpaceDE w:val="0"/>
        <w:autoSpaceDN w:val="0"/>
        <w:adjustRightInd w:val="0"/>
        <w:spacing w:after="0" w:line="288" w:lineRule="auto"/>
        <w:jc w:val="both"/>
        <w:rPr>
          <w:rFonts w:ascii="Times New Roman" w:hAnsi="Times New Roman" w:cs="Times New Roman"/>
          <w:sz w:val="28"/>
          <w:szCs w:val="28"/>
        </w:rPr>
      </w:pPr>
      <w:r w:rsidRPr="00C3447B">
        <w:rPr>
          <w:rFonts w:ascii="Times New Roman" w:hAnsi="Times New Roman" w:cs="Times New Roman"/>
          <w:sz w:val="28"/>
          <w:szCs w:val="28"/>
        </w:rPr>
        <w:t xml:space="preserve">        - суммы материальной помощи, оказываемой работодателями своим работникам, не превышающие 4 000 рублей на одного работника за расчетный период;</w:t>
      </w:r>
    </w:p>
    <w:p w14:paraId="59A06716" w14:textId="77777777" w:rsidR="00CA2EA0" w:rsidRPr="00C3447B" w:rsidRDefault="00CA2EA0" w:rsidP="00491199">
      <w:pPr>
        <w:autoSpaceDE w:val="0"/>
        <w:autoSpaceDN w:val="0"/>
        <w:adjustRightInd w:val="0"/>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суточные, фактически произведенные и документально подтвержденные целевые расходы на проезд до места назначения и обратно, сборы за услуги аэропортов, расходы по найму жилого помещения.</w:t>
      </w:r>
    </w:p>
    <w:p w14:paraId="504DB718" w14:textId="77777777" w:rsidR="00080542" w:rsidRPr="00C3447B" w:rsidRDefault="00080542" w:rsidP="00491199">
      <w:pPr>
        <w:autoSpaceDE w:val="0"/>
        <w:autoSpaceDN w:val="0"/>
        <w:adjustRightInd w:val="0"/>
        <w:spacing w:after="0" w:line="288" w:lineRule="auto"/>
        <w:ind w:firstLine="708"/>
        <w:jc w:val="both"/>
        <w:rPr>
          <w:rFonts w:ascii="Times New Roman" w:hAnsi="Times New Roman" w:cs="Times New Roman"/>
          <w:sz w:val="28"/>
          <w:szCs w:val="28"/>
        </w:rPr>
      </w:pPr>
    </w:p>
    <w:p w14:paraId="7BF95E2A" w14:textId="006A1E88" w:rsidR="00080542" w:rsidRPr="00C3447B" w:rsidRDefault="00080542" w:rsidP="00491199">
      <w:pPr>
        <w:pStyle w:val="3"/>
        <w:spacing w:before="0" w:line="288" w:lineRule="auto"/>
        <w:jc w:val="center"/>
        <w:rPr>
          <w:rFonts w:ascii="Times New Roman" w:hAnsi="Times New Roman" w:cs="Times New Roman"/>
          <w:b/>
          <w:sz w:val="28"/>
          <w:szCs w:val="28"/>
        </w:rPr>
      </w:pPr>
      <w:bookmarkStart w:id="52" w:name="_Toc221197783"/>
      <w:r w:rsidRPr="00C3447B">
        <w:rPr>
          <w:rFonts w:ascii="Times New Roman" w:hAnsi="Times New Roman" w:cs="Times New Roman"/>
          <w:b/>
          <w:color w:val="auto"/>
          <w:sz w:val="28"/>
          <w:szCs w:val="28"/>
        </w:rPr>
        <w:t>8.</w:t>
      </w:r>
      <w:r w:rsidR="00C72F08" w:rsidRPr="00C3447B">
        <w:rPr>
          <w:rFonts w:ascii="Times New Roman" w:hAnsi="Times New Roman" w:cs="Times New Roman"/>
          <w:b/>
          <w:color w:val="auto"/>
          <w:sz w:val="28"/>
          <w:szCs w:val="28"/>
        </w:rPr>
        <w:t>1.</w:t>
      </w:r>
      <w:r w:rsidRPr="00C3447B">
        <w:rPr>
          <w:rFonts w:ascii="Times New Roman" w:hAnsi="Times New Roman" w:cs="Times New Roman"/>
          <w:b/>
          <w:color w:val="auto"/>
          <w:sz w:val="28"/>
          <w:szCs w:val="28"/>
        </w:rPr>
        <w:t>2.</w:t>
      </w:r>
      <w:r w:rsidR="00885665" w:rsidRPr="00C3447B">
        <w:rPr>
          <w:rFonts w:ascii="Times New Roman" w:hAnsi="Times New Roman" w:cs="Times New Roman"/>
          <w:b/>
          <w:color w:val="auto"/>
          <w:sz w:val="28"/>
          <w:szCs w:val="28"/>
        </w:rPr>
        <w:t xml:space="preserve"> </w:t>
      </w:r>
      <w:r w:rsidRPr="00C3447B">
        <w:rPr>
          <w:rFonts w:ascii="Times New Roman" w:hAnsi="Times New Roman" w:cs="Times New Roman"/>
          <w:b/>
          <w:color w:val="auto"/>
          <w:sz w:val="28"/>
          <w:szCs w:val="28"/>
        </w:rPr>
        <w:t>Сроки уплаты страховых взносов</w:t>
      </w:r>
      <w:bookmarkEnd w:id="52"/>
    </w:p>
    <w:p w14:paraId="35CCAA1F" w14:textId="77777777" w:rsidR="00080542" w:rsidRPr="00C3447B" w:rsidRDefault="00080542" w:rsidP="00491199">
      <w:pPr>
        <w:autoSpaceDE w:val="0"/>
        <w:autoSpaceDN w:val="0"/>
        <w:adjustRightInd w:val="0"/>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 (пункт 4 статьи 22 Федерального закона № 125-ФЗ).</w:t>
      </w:r>
    </w:p>
    <w:p w14:paraId="07A73438" w14:textId="77777777" w:rsidR="00080542" w:rsidRPr="00C3447B" w:rsidRDefault="00080542" w:rsidP="00491199">
      <w:pPr>
        <w:autoSpaceDE w:val="0"/>
        <w:autoSpaceDN w:val="0"/>
        <w:adjustRightInd w:val="0"/>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Уплата страховых взносов страховщику осуществляется страхователем на основании поручения на перечисление денежных средств на соответствующий казначейский счет с применением </w:t>
      </w:r>
    </w:p>
    <w:p w14:paraId="01EAE844" w14:textId="2D317DD2" w:rsidR="00080542" w:rsidRDefault="00080542" w:rsidP="00491199">
      <w:pPr>
        <w:autoSpaceDE w:val="0"/>
        <w:autoSpaceDN w:val="0"/>
        <w:adjustRightInd w:val="0"/>
        <w:spacing w:after="0" w:line="288" w:lineRule="auto"/>
        <w:ind w:firstLine="708"/>
        <w:jc w:val="both"/>
        <w:rPr>
          <w:rFonts w:ascii="Times New Roman" w:hAnsi="Times New Roman" w:cs="Times New Roman"/>
          <w:sz w:val="28"/>
          <w:szCs w:val="28"/>
        </w:rPr>
      </w:pPr>
      <w:proofErr w:type="gramStart"/>
      <w:r w:rsidRPr="00C3447B">
        <w:rPr>
          <w:rFonts w:ascii="Times New Roman" w:hAnsi="Times New Roman" w:cs="Times New Roman"/>
          <w:sz w:val="28"/>
          <w:szCs w:val="28"/>
        </w:rPr>
        <w:t>КБК 797 1 02 12000 06 1000 160 «Страховые взносы на обязательное социальное страхование от несчастных случаев на производстве и профессиональных заболеваний (сумма платежа (перерасчеты, недоимка и задолженность по соответствующему платежу, в том числе по отмененному)»</w:t>
      </w:r>
      <w:r w:rsidR="003E2931">
        <w:rPr>
          <w:rFonts w:ascii="Times New Roman" w:hAnsi="Times New Roman" w:cs="Times New Roman"/>
          <w:sz w:val="28"/>
          <w:szCs w:val="28"/>
        </w:rPr>
        <w:t>.</w:t>
      </w:r>
      <w:proofErr w:type="gramEnd"/>
    </w:p>
    <w:p w14:paraId="5EB4A3D3" w14:textId="77777777" w:rsidR="003E2931" w:rsidRPr="00C3447B" w:rsidRDefault="003E2931" w:rsidP="00491199">
      <w:pPr>
        <w:autoSpaceDE w:val="0"/>
        <w:autoSpaceDN w:val="0"/>
        <w:adjustRightInd w:val="0"/>
        <w:spacing w:after="0" w:line="288" w:lineRule="auto"/>
        <w:ind w:firstLine="708"/>
        <w:jc w:val="both"/>
        <w:rPr>
          <w:rFonts w:ascii="Times New Roman" w:hAnsi="Times New Roman" w:cs="Times New Roman"/>
          <w:sz w:val="28"/>
          <w:szCs w:val="28"/>
        </w:rPr>
      </w:pPr>
    </w:p>
    <w:p w14:paraId="43A73699" w14:textId="0A8CC2B0" w:rsidR="002A6911" w:rsidRPr="00C3447B" w:rsidRDefault="002A6911" w:rsidP="00491199">
      <w:pPr>
        <w:pStyle w:val="3"/>
        <w:spacing w:before="0" w:line="288" w:lineRule="auto"/>
        <w:jc w:val="center"/>
        <w:rPr>
          <w:rFonts w:ascii="Times New Roman" w:hAnsi="Times New Roman" w:cs="Times New Roman"/>
          <w:b/>
          <w:color w:val="auto"/>
          <w:sz w:val="28"/>
          <w:szCs w:val="28"/>
        </w:rPr>
      </w:pPr>
      <w:bookmarkStart w:id="53" w:name="_Toc189761090"/>
      <w:bookmarkStart w:id="54" w:name="_Toc221197784"/>
      <w:r w:rsidRPr="00C3447B">
        <w:rPr>
          <w:rFonts w:ascii="Times New Roman" w:hAnsi="Times New Roman" w:cs="Times New Roman"/>
          <w:b/>
          <w:color w:val="auto"/>
          <w:sz w:val="28"/>
          <w:szCs w:val="28"/>
        </w:rPr>
        <w:t>8.</w:t>
      </w:r>
      <w:r w:rsidR="00C72F08" w:rsidRPr="00C3447B">
        <w:rPr>
          <w:rFonts w:ascii="Times New Roman" w:hAnsi="Times New Roman" w:cs="Times New Roman"/>
          <w:b/>
          <w:color w:val="auto"/>
          <w:sz w:val="28"/>
          <w:szCs w:val="28"/>
        </w:rPr>
        <w:t>1.</w:t>
      </w:r>
      <w:r w:rsidRPr="00C3447B">
        <w:rPr>
          <w:rFonts w:ascii="Times New Roman" w:hAnsi="Times New Roman" w:cs="Times New Roman"/>
          <w:b/>
          <w:color w:val="auto"/>
          <w:sz w:val="28"/>
          <w:szCs w:val="28"/>
        </w:rPr>
        <w:t>3</w:t>
      </w:r>
      <w:r w:rsidR="00C72F08" w:rsidRPr="00C3447B">
        <w:rPr>
          <w:rFonts w:ascii="Times New Roman" w:hAnsi="Times New Roman" w:cs="Times New Roman"/>
          <w:b/>
          <w:color w:val="auto"/>
          <w:sz w:val="28"/>
          <w:szCs w:val="28"/>
        </w:rPr>
        <w:t>.</w:t>
      </w:r>
      <w:r w:rsidRPr="00C3447B">
        <w:rPr>
          <w:rFonts w:ascii="Times New Roman" w:hAnsi="Times New Roman" w:cs="Times New Roman"/>
          <w:b/>
          <w:color w:val="auto"/>
          <w:sz w:val="28"/>
          <w:szCs w:val="28"/>
        </w:rPr>
        <w:t xml:space="preserve"> Страховые тарифы</w:t>
      </w:r>
      <w:bookmarkEnd w:id="53"/>
      <w:r w:rsidRPr="00C3447B">
        <w:rPr>
          <w:rFonts w:ascii="Times New Roman" w:hAnsi="Times New Roman" w:cs="Times New Roman"/>
          <w:b/>
          <w:color w:val="auto"/>
          <w:sz w:val="28"/>
          <w:szCs w:val="28"/>
        </w:rPr>
        <w:t>, скидки, надбавки</w:t>
      </w:r>
      <w:bookmarkEnd w:id="54"/>
    </w:p>
    <w:p w14:paraId="00E66760" w14:textId="77777777" w:rsidR="002A6911" w:rsidRPr="00C3447B" w:rsidRDefault="002A6911" w:rsidP="00491199">
      <w:pPr>
        <w:spacing w:after="0" w:line="288" w:lineRule="auto"/>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Pr="00C3447B">
        <w:rPr>
          <w:rFonts w:ascii="Times New Roman" w:hAnsi="Times New Roman" w:cs="Times New Roman"/>
          <w:sz w:val="28"/>
          <w:szCs w:val="28"/>
        </w:rPr>
        <w:tab/>
        <w:t>Страховые взносы уплачиваются страхователем исходя из страхового тарифа с учетом скидки или надбавки, которые устанавливаются</w:t>
      </w:r>
      <w:r w:rsidRPr="00C3447B">
        <w:rPr>
          <w:rFonts w:ascii="Times New Roman" w:hAnsi="Times New Roman" w:cs="Times New Roman"/>
          <w:bCs/>
          <w:sz w:val="28"/>
          <w:szCs w:val="28"/>
        </w:rPr>
        <w:t xml:space="preserve"> территориальным органом СФР</w:t>
      </w:r>
      <w:r w:rsidRPr="00C3447B">
        <w:rPr>
          <w:rFonts w:ascii="Times New Roman" w:hAnsi="Times New Roman" w:cs="Times New Roman"/>
          <w:sz w:val="28"/>
          <w:szCs w:val="28"/>
        </w:rPr>
        <w:t>.</w:t>
      </w:r>
    </w:p>
    <w:p w14:paraId="22186E8C" w14:textId="77777777" w:rsidR="002A6911" w:rsidRPr="00C3447B" w:rsidRDefault="002A6911" w:rsidP="00491199">
      <w:pPr>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Страховой тариф устанавливается страхователю ежегодно.</w:t>
      </w:r>
    </w:p>
    <w:p w14:paraId="4496598E" w14:textId="77777777" w:rsidR="00347FC4" w:rsidRDefault="00347FC4" w:rsidP="00491199">
      <w:pPr>
        <w:spacing w:after="0" w:line="288"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Юридическим лицам и индивидуальным предпринимателям страховой тариф устанавливается на основании информации об основном виде экономической деятельности, указанной в Едином государственном реестре юридических лиц (ЕГРЮЛ) или в Едином государственном реестре индивидуальных предпринимателей (ЕГРИП) соответственно по состоянию на 15 апреля текущего календарного года.</w:t>
      </w:r>
    </w:p>
    <w:p w14:paraId="56F67B72" w14:textId="77777777" w:rsidR="00347FC4" w:rsidRDefault="00347FC4" w:rsidP="00620C26">
      <w:pPr>
        <w:autoSpaceDE w:val="0"/>
        <w:autoSpaceDN w:val="0"/>
        <w:adjustRightInd w:val="0"/>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Страховой тариф физическому лицу, не являющемуся индивидуальным предпринимателем, устанавливается на основании информации об основном виде экономической деятельности, указанной в заявлении о регистрации в качестве страхователя.</w:t>
      </w:r>
    </w:p>
    <w:p w14:paraId="48EA9C9B" w14:textId="0D7DA93E" w:rsidR="00347FC4" w:rsidRDefault="00046E52" w:rsidP="00620C26">
      <w:pPr>
        <w:autoSpaceDE w:val="0"/>
        <w:autoSpaceDN w:val="0"/>
        <w:adjustRightInd w:val="0"/>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Страховой тариф страхователя −</w:t>
      </w:r>
      <w:r w:rsidR="00347FC4">
        <w:rPr>
          <w:rFonts w:ascii="Times New Roman" w:hAnsi="Times New Roman" w:cs="Times New Roman"/>
          <w:sz w:val="28"/>
          <w:szCs w:val="28"/>
        </w:rPr>
        <w:t xml:space="preserve"> юридического лица по месту нахождения его обособленного подразделения определяется на основании основного вида экономической деятельности, который указан в заявлении о регистрации в качестве страхователя и </w:t>
      </w:r>
      <w:proofErr w:type="gramStart"/>
      <w:r w:rsidR="008410CF">
        <w:rPr>
          <w:rFonts w:ascii="Times New Roman" w:hAnsi="Times New Roman" w:cs="Times New Roman"/>
          <w:sz w:val="28"/>
          <w:szCs w:val="28"/>
        </w:rPr>
        <w:t>сведения</w:t>
      </w:r>
      <w:proofErr w:type="gramEnd"/>
      <w:r w:rsidR="00347FC4">
        <w:rPr>
          <w:rFonts w:ascii="Times New Roman" w:hAnsi="Times New Roman" w:cs="Times New Roman"/>
          <w:sz w:val="28"/>
          <w:szCs w:val="28"/>
        </w:rPr>
        <w:t xml:space="preserve"> о котором содержатся в </w:t>
      </w:r>
      <w:r>
        <w:rPr>
          <w:rFonts w:ascii="Times New Roman" w:hAnsi="Times New Roman" w:cs="Times New Roman"/>
          <w:sz w:val="28"/>
          <w:szCs w:val="28"/>
        </w:rPr>
        <w:t>ЕГРЮЛ в отношении страхователя −</w:t>
      </w:r>
      <w:r w:rsidR="00347FC4">
        <w:rPr>
          <w:rFonts w:ascii="Times New Roman" w:hAnsi="Times New Roman" w:cs="Times New Roman"/>
          <w:sz w:val="28"/>
          <w:szCs w:val="28"/>
        </w:rPr>
        <w:t xml:space="preserve"> юридического лица.</w:t>
      </w:r>
    </w:p>
    <w:p w14:paraId="6B86B821" w14:textId="30CC0529" w:rsidR="00347FC4" w:rsidRDefault="00347FC4" w:rsidP="00620C26">
      <w:pPr>
        <w:autoSpaceDE w:val="0"/>
        <w:autoSpaceDN w:val="0"/>
        <w:adjustRightInd w:val="0"/>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за предшествующий год у обособленного подразделения страхователя изменился основной вид экономической деятельности, то он в срок не позднее 15 апреля представляет документы для подтверждения основного вида экономической деятельности, заполненные на основании данных бухгалтерской отчетности за прошедший календарный год. </w:t>
      </w:r>
    </w:p>
    <w:p w14:paraId="2A52B151" w14:textId="36A094B7" w:rsidR="00347FC4" w:rsidRDefault="00347FC4" w:rsidP="00491199">
      <w:pPr>
        <w:autoSpaceDE w:val="0"/>
        <w:autoSpaceDN w:val="0"/>
        <w:adjustRightInd w:val="0"/>
        <w:spacing w:after="0" w:line="288"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Также страхователь имеет право обратиться в территориальный орган СФР с заявлением о выделении структурных подразделений, которые осуществляют вид деятельности отличный от основного вида деятельности хозяйствующего субъекта, но содержится в ЕГРЮЛ, в самостоятельные классификационные единицы (СКЕ). Указанные подразделения должны осуществлять учет хозяйственной деятельности, позволяющий заполнить раздел 2 Формы ЕФС-1 и не иметь задолженности </w:t>
      </w:r>
      <w:r>
        <w:rPr>
          <w:rFonts w:ascii="Times New Roman" w:hAnsi="Times New Roman" w:cs="Times New Roman"/>
          <w:sz w:val="28"/>
          <w:szCs w:val="28"/>
        </w:rPr>
        <w:t xml:space="preserve">по уплате страховых взносов, пени и штрафов. </w:t>
      </w:r>
    </w:p>
    <w:p w14:paraId="584EBB5A" w14:textId="5A061E7A" w:rsidR="002A6911" w:rsidRPr="00C3447B" w:rsidRDefault="002A6911" w:rsidP="00491199">
      <w:pPr>
        <w:spacing w:after="0" w:line="288" w:lineRule="auto"/>
        <w:ind w:firstLine="708"/>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В течение года страхователь обязан исчислять и уплачивать страховые взносы в соответствии с размером страхового тарифа. </w:t>
      </w:r>
    </w:p>
    <w:p w14:paraId="5F764A54" w14:textId="06E0E046" w:rsidR="002A6911" w:rsidRPr="00C3447B" w:rsidRDefault="002A6911" w:rsidP="00491199">
      <w:pPr>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Скидка к страховому тарифу устанавливается территориальным органом СФР на основании </w:t>
      </w:r>
      <w:r w:rsidR="007152C8" w:rsidRPr="00C3447B">
        <w:rPr>
          <w:rFonts w:ascii="Times New Roman" w:eastAsia="Times New Roman" w:hAnsi="Times New Roman" w:cs="Times New Roman"/>
          <w:sz w:val="28"/>
          <w:szCs w:val="28"/>
          <w:lang w:eastAsia="ru-RU"/>
        </w:rPr>
        <w:t xml:space="preserve">заявления </w:t>
      </w:r>
      <w:r w:rsidRPr="00C3447B">
        <w:rPr>
          <w:rFonts w:ascii="Times New Roman" w:eastAsia="Times New Roman" w:hAnsi="Times New Roman" w:cs="Times New Roman"/>
          <w:sz w:val="28"/>
          <w:szCs w:val="28"/>
          <w:lang w:eastAsia="ru-RU"/>
        </w:rPr>
        <w:t>страхователя, подан</w:t>
      </w:r>
      <w:r w:rsidR="007152C8" w:rsidRPr="00C3447B">
        <w:rPr>
          <w:rFonts w:ascii="Times New Roman" w:eastAsia="Times New Roman" w:hAnsi="Times New Roman" w:cs="Times New Roman"/>
          <w:sz w:val="28"/>
          <w:szCs w:val="28"/>
          <w:lang w:eastAsia="ru-RU"/>
        </w:rPr>
        <w:t>ного</w:t>
      </w:r>
      <w:r w:rsidRPr="00C3447B">
        <w:rPr>
          <w:rFonts w:ascii="Times New Roman" w:eastAsia="Times New Roman" w:hAnsi="Times New Roman" w:cs="Times New Roman"/>
          <w:sz w:val="28"/>
          <w:szCs w:val="28"/>
          <w:lang w:eastAsia="ru-RU"/>
        </w:rPr>
        <w:t xml:space="preserve"> в срок не позднее 1 ноября текущего года. </w:t>
      </w:r>
    </w:p>
    <w:p w14:paraId="580E622A" w14:textId="7C0884EA" w:rsidR="002A6911" w:rsidRPr="00C3447B" w:rsidRDefault="002A6911" w:rsidP="00491199">
      <w:pPr>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 Надбавка к страховому тарифу устанавливается территориальным органом Фонда в срок не позднее 1 сентября текущего года, о чем страхователю направляется соответствующее решение. </w:t>
      </w:r>
    </w:p>
    <w:p w14:paraId="5D4114DB" w14:textId="2803D13C" w:rsidR="00347FC4" w:rsidRPr="00C3447B" w:rsidRDefault="002A6911" w:rsidP="00D8096E">
      <w:pPr>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Скидки и надбавки к страховому тарифу устанавливаются в текущем году для уплаты страховых взносов на следующий год.</w:t>
      </w:r>
    </w:p>
    <w:p w14:paraId="57270A8B" w14:textId="72B50F93" w:rsidR="00AC6BB8" w:rsidRPr="00C3447B" w:rsidRDefault="00F72CB0" w:rsidP="00491199">
      <w:pPr>
        <w:spacing w:after="0" w:line="288" w:lineRule="auto"/>
        <w:jc w:val="center"/>
        <w:rPr>
          <w:rFonts w:ascii="Times New Roman" w:hAnsi="Times New Roman" w:cs="Times New Roman"/>
          <w:b/>
          <w:bCs/>
          <w:sz w:val="28"/>
          <w:szCs w:val="28"/>
        </w:rPr>
      </w:pPr>
      <w:bookmarkStart w:id="55" w:name="_Toc221197785"/>
      <w:r w:rsidRPr="00C3447B">
        <w:rPr>
          <w:rStyle w:val="30"/>
          <w:rFonts w:ascii="Times New Roman" w:hAnsi="Times New Roman" w:cs="Times New Roman"/>
          <w:b/>
          <w:color w:val="auto"/>
          <w:sz w:val="28"/>
          <w:szCs w:val="28"/>
        </w:rPr>
        <w:lastRenderedPageBreak/>
        <w:t>8</w:t>
      </w:r>
      <w:r w:rsidR="00AC6BB8" w:rsidRPr="00C3447B">
        <w:rPr>
          <w:rStyle w:val="30"/>
          <w:rFonts w:ascii="Times New Roman" w:hAnsi="Times New Roman" w:cs="Times New Roman"/>
          <w:b/>
          <w:color w:val="auto"/>
          <w:sz w:val="28"/>
          <w:szCs w:val="28"/>
        </w:rPr>
        <w:t>.</w:t>
      </w:r>
      <w:r w:rsidR="00C72F08" w:rsidRPr="00C3447B">
        <w:rPr>
          <w:rStyle w:val="30"/>
          <w:rFonts w:ascii="Times New Roman" w:hAnsi="Times New Roman" w:cs="Times New Roman"/>
          <w:b/>
          <w:color w:val="auto"/>
          <w:sz w:val="28"/>
          <w:szCs w:val="28"/>
        </w:rPr>
        <w:t>1.</w:t>
      </w:r>
      <w:r w:rsidR="00AC6BB8" w:rsidRPr="00C3447B">
        <w:rPr>
          <w:rStyle w:val="30"/>
          <w:rFonts w:ascii="Times New Roman" w:hAnsi="Times New Roman" w:cs="Times New Roman"/>
          <w:b/>
          <w:color w:val="auto"/>
          <w:sz w:val="28"/>
          <w:szCs w:val="28"/>
        </w:rPr>
        <w:t>4</w:t>
      </w:r>
      <w:r w:rsidR="00C72F08" w:rsidRPr="00C3447B">
        <w:rPr>
          <w:rStyle w:val="30"/>
          <w:rFonts w:ascii="Times New Roman" w:hAnsi="Times New Roman" w:cs="Times New Roman"/>
          <w:b/>
          <w:color w:val="auto"/>
          <w:sz w:val="28"/>
          <w:szCs w:val="28"/>
        </w:rPr>
        <w:t>.</w:t>
      </w:r>
      <w:r w:rsidR="00AC6BB8" w:rsidRPr="00C3447B">
        <w:rPr>
          <w:rStyle w:val="30"/>
          <w:rFonts w:ascii="Times New Roman" w:hAnsi="Times New Roman" w:cs="Times New Roman"/>
          <w:b/>
          <w:color w:val="auto"/>
          <w:sz w:val="28"/>
          <w:szCs w:val="28"/>
        </w:rPr>
        <w:t xml:space="preserve"> Зачет или возврат сумм излишне уплаченных (взысканных) страховых взносов, пеней и штрафов</w:t>
      </w:r>
      <w:bookmarkEnd w:id="55"/>
    </w:p>
    <w:p w14:paraId="417C30E4" w14:textId="54CE4209" w:rsidR="00D52FC8" w:rsidRPr="00C3447B" w:rsidRDefault="00D52FC8" w:rsidP="00491199">
      <w:pPr>
        <w:spacing w:after="0" w:line="288" w:lineRule="auto"/>
        <w:ind w:firstLine="709"/>
        <w:jc w:val="both"/>
        <w:rPr>
          <w:rFonts w:ascii="Times New Roman" w:hAnsi="Times New Roman" w:cs="Times New Roman"/>
          <w:bCs/>
          <w:sz w:val="28"/>
          <w:szCs w:val="28"/>
        </w:rPr>
      </w:pPr>
      <w:r w:rsidRPr="00C3447B">
        <w:rPr>
          <w:rFonts w:ascii="Times New Roman" w:hAnsi="Times New Roman" w:cs="Times New Roman"/>
          <w:bCs/>
          <w:sz w:val="28"/>
          <w:szCs w:val="28"/>
        </w:rPr>
        <w:t>Для зачета или возвра</w:t>
      </w:r>
      <w:r w:rsidR="00885665" w:rsidRPr="00C3447B">
        <w:rPr>
          <w:rFonts w:ascii="Times New Roman" w:hAnsi="Times New Roman" w:cs="Times New Roman"/>
          <w:bCs/>
          <w:sz w:val="28"/>
          <w:szCs w:val="28"/>
        </w:rPr>
        <w:t>та переплаты по страховым взнос</w:t>
      </w:r>
      <w:r w:rsidRPr="00C3447B">
        <w:rPr>
          <w:rFonts w:ascii="Times New Roman" w:hAnsi="Times New Roman" w:cs="Times New Roman"/>
          <w:bCs/>
          <w:sz w:val="28"/>
          <w:szCs w:val="28"/>
        </w:rPr>
        <w:t>ам страхователь представляет в территориальный орган СФР по месту учета заявление в письменной форме или в форме электронного документа. Срок подачи заявления составляет три года со дня излишней уплаты суммы страховых взносов.</w:t>
      </w:r>
    </w:p>
    <w:p w14:paraId="6521CEF0" w14:textId="6A6F5390" w:rsidR="00923163" w:rsidRDefault="00AC6BB8" w:rsidP="00491199">
      <w:pPr>
        <w:autoSpaceDE w:val="0"/>
        <w:autoSpaceDN w:val="0"/>
        <w:adjustRightInd w:val="0"/>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Решение о зачете (возврате) суммы излишне уплаченных страховых взносов принимается территориальным органом СФР в течение 10 рабочих дней со дня получения заявления от страхователя.</w:t>
      </w:r>
    </w:p>
    <w:p w14:paraId="4BE5B05A" w14:textId="77777777" w:rsidR="00D8096E" w:rsidRPr="00C3447B" w:rsidRDefault="00D8096E" w:rsidP="00491199">
      <w:pPr>
        <w:autoSpaceDE w:val="0"/>
        <w:autoSpaceDN w:val="0"/>
        <w:adjustRightInd w:val="0"/>
        <w:spacing w:after="0" w:line="288" w:lineRule="auto"/>
        <w:ind w:firstLine="708"/>
        <w:jc w:val="both"/>
        <w:rPr>
          <w:rFonts w:ascii="Times New Roman" w:hAnsi="Times New Roman" w:cs="Times New Roman"/>
          <w:sz w:val="28"/>
          <w:szCs w:val="28"/>
        </w:rPr>
      </w:pPr>
    </w:p>
    <w:p w14:paraId="71C7936B" w14:textId="5D0CCB24" w:rsidR="00A51AA5" w:rsidRPr="001C07F8" w:rsidRDefault="00F72CB0" w:rsidP="00491199">
      <w:pPr>
        <w:pStyle w:val="1"/>
        <w:spacing w:before="0" w:line="288" w:lineRule="auto"/>
        <w:jc w:val="center"/>
        <w:rPr>
          <w:rFonts w:eastAsiaTheme="minorEastAsia" w:cs="Times New Roman"/>
        </w:rPr>
      </w:pPr>
      <w:bookmarkStart w:id="56" w:name="_Toc221197786"/>
      <w:r w:rsidRPr="001C07F8">
        <w:rPr>
          <w:rFonts w:eastAsiaTheme="minorEastAsia" w:cs="Times New Roman"/>
        </w:rPr>
        <w:t>9.</w:t>
      </w:r>
      <w:r w:rsidR="00A51AA5" w:rsidRPr="001C07F8">
        <w:rPr>
          <w:rFonts w:eastAsiaTheme="minorEastAsia" w:cs="Times New Roman"/>
        </w:rPr>
        <w:t xml:space="preserve"> Уплата взносов</w:t>
      </w:r>
      <w:r w:rsidRPr="001C07F8">
        <w:rPr>
          <w:rFonts w:eastAsiaTheme="minorEastAsia" w:cs="Times New Roman"/>
        </w:rPr>
        <w:t xml:space="preserve"> страхователями, добровольно вступившими в правоотношения по обязательному пенсионному и обязательному социальному страхованию</w:t>
      </w:r>
      <w:r w:rsidR="00A51AA5" w:rsidRPr="001C07F8">
        <w:rPr>
          <w:rFonts w:eastAsiaTheme="minorEastAsia" w:cs="Times New Roman"/>
        </w:rPr>
        <w:t xml:space="preserve"> по отдельным видам социального</w:t>
      </w:r>
      <w:r w:rsidRPr="001C07F8">
        <w:rPr>
          <w:rFonts w:eastAsiaTheme="minorEastAsia" w:cs="Times New Roman"/>
        </w:rPr>
        <w:t xml:space="preserve"> страхования</w:t>
      </w:r>
      <w:bookmarkEnd w:id="56"/>
    </w:p>
    <w:p w14:paraId="422398A8" w14:textId="57DFF5A4" w:rsidR="0084515F" w:rsidRPr="00C3447B" w:rsidRDefault="0084515F" w:rsidP="00491199">
      <w:pPr>
        <w:spacing w:after="0" w:line="288" w:lineRule="auto"/>
        <w:rPr>
          <w:rFonts w:ascii="Times New Roman" w:eastAsiaTheme="majorEastAsia" w:hAnsi="Times New Roman" w:cs="Times New Roman"/>
          <w:b/>
          <w:bCs/>
          <w:sz w:val="28"/>
          <w:szCs w:val="28"/>
          <w:lang w:eastAsia="ru-RU"/>
        </w:rPr>
      </w:pPr>
      <w:r w:rsidRPr="00C3447B">
        <w:rPr>
          <w:rFonts w:ascii="Times New Roman" w:eastAsiaTheme="majorEastAsia" w:hAnsi="Times New Roman" w:cs="Times New Roman"/>
          <w:b/>
          <w:bCs/>
          <w:sz w:val="28"/>
          <w:szCs w:val="28"/>
          <w:lang w:eastAsia="ru-RU"/>
        </w:rPr>
        <w:t>Платежные реквизиты</w:t>
      </w:r>
    </w:p>
    <w:p w14:paraId="101086F8" w14:textId="23C07D07" w:rsidR="00AC6BB8" w:rsidRDefault="00AC6BB8" w:rsidP="00491199">
      <w:pPr>
        <w:spacing w:after="0" w:line="288" w:lineRule="auto"/>
        <w:jc w:val="both"/>
        <w:rPr>
          <w:rFonts w:ascii="Times New Roman" w:hAnsi="Times New Roman" w:cs="Times New Roman"/>
          <w:sz w:val="28"/>
          <w:szCs w:val="28"/>
        </w:rPr>
      </w:pPr>
      <w:r w:rsidRPr="00C3447B">
        <w:rPr>
          <w:rFonts w:ascii="Times New Roman" w:hAnsi="Times New Roman" w:cs="Times New Roman"/>
          <w:sz w:val="28"/>
          <w:szCs w:val="28"/>
        </w:rPr>
        <w:t xml:space="preserve">Реквизиты для уплаты страхователь может узнать на портале «Электронные сервисы </w:t>
      </w:r>
      <w:r w:rsidR="00D31F0B">
        <w:rPr>
          <w:rFonts w:ascii="Times New Roman" w:hAnsi="Times New Roman" w:cs="Times New Roman"/>
          <w:sz w:val="28"/>
          <w:szCs w:val="28"/>
        </w:rPr>
        <w:t>СФР</w:t>
      </w:r>
      <w:r w:rsidRPr="00C3447B">
        <w:rPr>
          <w:rFonts w:ascii="Times New Roman" w:hAnsi="Times New Roman" w:cs="Times New Roman"/>
          <w:sz w:val="28"/>
          <w:szCs w:val="28"/>
        </w:rPr>
        <w:t xml:space="preserve">» сайта СФР </w:t>
      </w:r>
      <w:r w:rsidRPr="00C3447B">
        <w:rPr>
          <w:rFonts w:ascii="Times New Roman" w:hAnsi="Times New Roman" w:cs="Times New Roman"/>
          <w:sz w:val="28"/>
          <w:szCs w:val="28"/>
        </w:rPr>
        <w:sym w:font="Symbol" w:char="F0AE"/>
      </w:r>
      <w:r w:rsidRPr="00C3447B">
        <w:rPr>
          <w:rFonts w:ascii="Times New Roman" w:hAnsi="Times New Roman" w:cs="Times New Roman"/>
          <w:sz w:val="28"/>
          <w:szCs w:val="28"/>
        </w:rPr>
        <w:t xml:space="preserve"> </w:t>
      </w:r>
      <w:hyperlink r:id="rId14" w:history="1">
        <w:r w:rsidRPr="00C3447B">
          <w:rPr>
            <w:rFonts w:ascii="Times New Roman" w:hAnsi="Times New Roman" w:cs="Times New Roman"/>
            <w:sz w:val="28"/>
            <w:szCs w:val="28"/>
            <w:u w:val="single"/>
          </w:rPr>
          <w:t>https://es.pfrf.ru/paymentDocs/</w:t>
        </w:r>
      </w:hyperlink>
      <w:r w:rsidRPr="00C3447B">
        <w:rPr>
          <w:rFonts w:ascii="Times New Roman" w:hAnsi="Times New Roman" w:cs="Times New Roman"/>
          <w:sz w:val="28"/>
          <w:szCs w:val="28"/>
        </w:rPr>
        <w:t>.</w:t>
      </w:r>
    </w:p>
    <w:p w14:paraId="2A892AD2" w14:textId="77777777" w:rsidR="00D8096E" w:rsidRPr="00C3447B" w:rsidRDefault="00D8096E" w:rsidP="00491199">
      <w:pPr>
        <w:spacing w:after="0" w:line="288" w:lineRule="auto"/>
        <w:jc w:val="both"/>
        <w:rPr>
          <w:rFonts w:ascii="Times New Roman" w:hAnsi="Times New Roman" w:cs="Times New Roman"/>
          <w:sz w:val="28"/>
          <w:szCs w:val="28"/>
        </w:rPr>
      </w:pPr>
    </w:p>
    <w:p w14:paraId="37F0CC95" w14:textId="45859EBB" w:rsidR="0084515F" w:rsidRPr="00E10472" w:rsidRDefault="0084515F" w:rsidP="00491199">
      <w:pPr>
        <w:pStyle w:val="2"/>
        <w:spacing w:before="0" w:line="288" w:lineRule="auto"/>
        <w:jc w:val="center"/>
        <w:rPr>
          <w:rFonts w:ascii="Times New Roman" w:hAnsi="Times New Roman" w:cs="Times New Roman"/>
          <w:b/>
          <w:color w:val="auto"/>
          <w:sz w:val="28"/>
          <w:szCs w:val="28"/>
        </w:rPr>
      </w:pPr>
      <w:bookmarkStart w:id="57" w:name="_Toc221197787"/>
      <w:r w:rsidRPr="00E10472">
        <w:rPr>
          <w:rFonts w:ascii="Times New Roman" w:hAnsi="Times New Roman" w:cs="Times New Roman"/>
          <w:b/>
          <w:color w:val="auto"/>
          <w:sz w:val="28"/>
          <w:szCs w:val="28"/>
        </w:rPr>
        <w:t>9.1 Уплата страховых взносов лицам</w:t>
      </w:r>
      <w:r w:rsidR="00AF31A3" w:rsidRPr="00E10472">
        <w:rPr>
          <w:rFonts w:ascii="Times New Roman" w:hAnsi="Times New Roman" w:cs="Times New Roman"/>
          <w:b/>
          <w:color w:val="auto"/>
          <w:sz w:val="28"/>
          <w:szCs w:val="28"/>
        </w:rPr>
        <w:t>и</w:t>
      </w:r>
      <w:r w:rsidRPr="00E10472">
        <w:rPr>
          <w:rFonts w:ascii="Times New Roman" w:hAnsi="Times New Roman" w:cs="Times New Roman"/>
          <w:b/>
          <w:color w:val="auto"/>
          <w:sz w:val="28"/>
          <w:szCs w:val="28"/>
        </w:rPr>
        <w:t>, добровольно вступившим</w:t>
      </w:r>
      <w:r w:rsidR="00AF31A3" w:rsidRPr="00E10472">
        <w:rPr>
          <w:rFonts w:ascii="Times New Roman" w:hAnsi="Times New Roman" w:cs="Times New Roman"/>
          <w:b/>
          <w:color w:val="auto"/>
          <w:sz w:val="28"/>
          <w:szCs w:val="28"/>
        </w:rPr>
        <w:t>и</w:t>
      </w:r>
      <w:r w:rsidRPr="00E10472">
        <w:rPr>
          <w:rFonts w:ascii="Times New Roman" w:hAnsi="Times New Roman" w:cs="Times New Roman"/>
          <w:b/>
          <w:color w:val="auto"/>
          <w:sz w:val="28"/>
          <w:szCs w:val="28"/>
        </w:rPr>
        <w:t xml:space="preserve"> в правоотношения по обязательному пенсионному страхованию:</w:t>
      </w:r>
      <w:bookmarkEnd w:id="57"/>
    </w:p>
    <w:p w14:paraId="661E807A" w14:textId="77777777" w:rsidR="00C579D5" w:rsidRPr="00C3447B"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Уплата страховых взносов в добровольном порядке осуществляется после регистрации и получения регистрационного номера страхователя</w:t>
      </w:r>
      <w:r w:rsidR="009F4B9B" w:rsidRPr="00C3447B" w:rsidDel="0084515F">
        <w:rPr>
          <w:rFonts w:ascii="Times New Roman" w:hAnsi="Times New Roman" w:cs="Times New Roman"/>
          <w:sz w:val="28"/>
          <w:szCs w:val="28"/>
        </w:rPr>
        <w:t xml:space="preserve"> </w:t>
      </w:r>
      <w:r w:rsidRPr="00C3447B">
        <w:rPr>
          <w:rFonts w:ascii="Times New Roman" w:hAnsi="Times New Roman" w:cs="Times New Roman"/>
          <w:sz w:val="28"/>
          <w:szCs w:val="28"/>
        </w:rPr>
        <w:t>в СФР на казначейские счета, открытые Фонду пенсионного и социального страхования Российской Федерации в Федеральном казначействе, с указанием КБК</w:t>
      </w:r>
      <w:r w:rsidR="00C579D5" w:rsidRPr="00C3447B">
        <w:rPr>
          <w:rFonts w:ascii="Times New Roman" w:hAnsi="Times New Roman" w:cs="Times New Roman"/>
          <w:sz w:val="28"/>
          <w:szCs w:val="28"/>
        </w:rPr>
        <w:t>:</w:t>
      </w:r>
    </w:p>
    <w:p w14:paraId="2BE53E95" w14:textId="3B33C813" w:rsidR="0084515F" w:rsidRPr="00C3447B"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 </w:t>
      </w:r>
      <w:proofErr w:type="gramStart"/>
      <w:r w:rsidRPr="00C3447B">
        <w:rPr>
          <w:rFonts w:ascii="Times New Roman" w:hAnsi="Times New Roman" w:cs="Times New Roman"/>
          <w:b/>
          <w:sz w:val="28"/>
          <w:szCs w:val="28"/>
        </w:rPr>
        <w:t>797 1 02 05000 06 1000 160</w:t>
      </w:r>
      <w:r w:rsidRPr="00C3447B">
        <w:rPr>
          <w:rFonts w:ascii="Times New Roman" w:hAnsi="Times New Roman" w:cs="Times New Roman"/>
          <w:sz w:val="28"/>
          <w:szCs w:val="28"/>
        </w:rPr>
        <w:t xml:space="preserve"> «Страховые взносы на обязательное пенсионное страхование, уплачиваемые лицами, добровольно вступившими в правоотношения по обязательному пенсионному страхованию (сумма платежа (перерасчеты, недоимка и задолженность по соответствующему платежу, в том числе по отмененному)».</w:t>
      </w:r>
      <w:proofErr w:type="gramEnd"/>
    </w:p>
    <w:p w14:paraId="4843CCE6" w14:textId="41AAC205" w:rsidR="00C579D5" w:rsidRPr="00C3447B" w:rsidRDefault="00C579D5"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Суммы</w:t>
      </w:r>
      <w:r w:rsidR="000F536E" w:rsidRPr="00C3447B">
        <w:rPr>
          <w:rFonts w:ascii="Times New Roman" w:hAnsi="Times New Roman" w:cs="Times New Roman"/>
          <w:sz w:val="28"/>
          <w:szCs w:val="28"/>
        </w:rPr>
        <w:t xml:space="preserve"> страховых взносов уплачиваются</w:t>
      </w:r>
      <w:r w:rsidRPr="00C3447B">
        <w:rPr>
          <w:rFonts w:ascii="Times New Roman" w:hAnsi="Times New Roman" w:cs="Times New Roman"/>
          <w:sz w:val="28"/>
          <w:szCs w:val="28"/>
        </w:rPr>
        <w:t xml:space="preserve"> не позднее 31 декабря текущего календарного года или до дня подачи заявления о прекращении правоотношений по обязательному пенсионному страхованию. Желаемую сумму можно перечислить всю сразу или уплачивать в течение года с разбивкой на небольшие платежи.</w:t>
      </w:r>
    </w:p>
    <w:p w14:paraId="6C186AB2" w14:textId="77777777" w:rsidR="00C579D5" w:rsidRPr="00C3447B" w:rsidRDefault="00C579D5" w:rsidP="00491199">
      <w:pPr>
        <w:shd w:val="clear" w:color="auto" w:fill="FFFFFF" w:themeFill="background1"/>
        <w:spacing w:after="0" w:line="288" w:lineRule="auto"/>
        <w:ind w:firstLine="708"/>
        <w:jc w:val="both"/>
        <w:rPr>
          <w:rFonts w:ascii="Times New Roman" w:hAnsi="Times New Roman" w:cs="Times New Roman"/>
          <w:sz w:val="28"/>
          <w:szCs w:val="28"/>
        </w:rPr>
      </w:pPr>
    </w:p>
    <w:p w14:paraId="149E946D" w14:textId="04958086" w:rsidR="0084515F" w:rsidRPr="00C3447B" w:rsidRDefault="0084515F" w:rsidP="00491199">
      <w:pPr>
        <w:shd w:val="clear" w:color="auto" w:fill="FFFFFF" w:themeFill="background1"/>
        <w:spacing w:after="0" w:line="288" w:lineRule="auto"/>
        <w:ind w:firstLine="708"/>
        <w:jc w:val="both"/>
        <w:rPr>
          <w:rFonts w:ascii="Times New Roman" w:hAnsi="Times New Roman" w:cs="Times New Roman"/>
          <w:b/>
          <w:sz w:val="28"/>
          <w:szCs w:val="28"/>
        </w:rPr>
      </w:pPr>
      <w:r w:rsidRPr="00C3447B">
        <w:rPr>
          <w:rFonts w:ascii="Times New Roman" w:hAnsi="Times New Roman" w:cs="Times New Roman"/>
          <w:b/>
          <w:sz w:val="28"/>
          <w:szCs w:val="28"/>
        </w:rPr>
        <w:lastRenderedPageBreak/>
        <w:t>Размер страховых взносов для лиц, добровольно вступивши</w:t>
      </w:r>
      <w:r w:rsidR="00D31F0B">
        <w:rPr>
          <w:rFonts w:ascii="Times New Roman" w:hAnsi="Times New Roman" w:cs="Times New Roman"/>
          <w:b/>
          <w:sz w:val="28"/>
          <w:szCs w:val="28"/>
        </w:rPr>
        <w:t>х</w:t>
      </w:r>
      <w:r w:rsidRPr="00C3447B">
        <w:rPr>
          <w:rFonts w:ascii="Times New Roman" w:hAnsi="Times New Roman" w:cs="Times New Roman"/>
          <w:b/>
          <w:sz w:val="28"/>
          <w:szCs w:val="28"/>
        </w:rPr>
        <w:t xml:space="preserve"> в правоотношения по обязательному пенсионному страхованию</w:t>
      </w:r>
      <w:r w:rsidR="00D31F0B">
        <w:rPr>
          <w:rFonts w:ascii="Times New Roman" w:hAnsi="Times New Roman" w:cs="Times New Roman"/>
          <w:b/>
          <w:sz w:val="28"/>
          <w:szCs w:val="28"/>
        </w:rPr>
        <w:t>,</w:t>
      </w:r>
      <w:r w:rsidRPr="00C3447B">
        <w:rPr>
          <w:rFonts w:ascii="Times New Roman" w:hAnsi="Times New Roman" w:cs="Times New Roman"/>
          <w:b/>
          <w:sz w:val="28"/>
          <w:szCs w:val="28"/>
        </w:rPr>
        <w:t xml:space="preserve"> в 202</w:t>
      </w:r>
      <w:r w:rsidR="00D31F0B">
        <w:rPr>
          <w:rFonts w:ascii="Times New Roman" w:hAnsi="Times New Roman" w:cs="Times New Roman"/>
          <w:b/>
          <w:sz w:val="28"/>
          <w:szCs w:val="28"/>
        </w:rPr>
        <w:t>6</w:t>
      </w:r>
      <w:r w:rsidRPr="00C3447B">
        <w:rPr>
          <w:rFonts w:ascii="Times New Roman" w:hAnsi="Times New Roman" w:cs="Times New Roman"/>
          <w:b/>
          <w:sz w:val="28"/>
          <w:szCs w:val="28"/>
        </w:rPr>
        <w:t xml:space="preserve"> году:</w:t>
      </w:r>
    </w:p>
    <w:p w14:paraId="22B0D937" w14:textId="7670375E" w:rsidR="0084515F" w:rsidRPr="00C3447B"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Минимальный платеж за 202</w:t>
      </w:r>
      <w:r w:rsidR="00D31F0B">
        <w:rPr>
          <w:rFonts w:ascii="Times New Roman" w:hAnsi="Times New Roman" w:cs="Times New Roman"/>
          <w:sz w:val="28"/>
          <w:szCs w:val="28"/>
        </w:rPr>
        <w:t>6</w:t>
      </w:r>
      <w:r w:rsidRPr="00C3447B">
        <w:rPr>
          <w:rFonts w:ascii="Times New Roman" w:hAnsi="Times New Roman" w:cs="Times New Roman"/>
          <w:sz w:val="28"/>
          <w:szCs w:val="28"/>
        </w:rPr>
        <w:t xml:space="preserve"> год:</w:t>
      </w:r>
    </w:p>
    <w:p w14:paraId="7589CE9F" w14:textId="5191264F" w:rsidR="0084515F" w:rsidRPr="00C3447B" w:rsidRDefault="007F4075" w:rsidP="00491199">
      <w:pPr>
        <w:shd w:val="clear" w:color="auto" w:fill="FFFFFF" w:themeFill="background1"/>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МРОТ х 22% х 12 месяцев −</w:t>
      </w:r>
      <w:r w:rsidR="0084515F" w:rsidRPr="00C3447B">
        <w:rPr>
          <w:rFonts w:ascii="Times New Roman" w:hAnsi="Times New Roman" w:cs="Times New Roman"/>
          <w:sz w:val="28"/>
          <w:szCs w:val="28"/>
        </w:rPr>
        <w:t xml:space="preserve"> составляет </w:t>
      </w:r>
      <w:r w:rsidR="00D31F0B">
        <w:rPr>
          <w:rFonts w:ascii="Times New Roman" w:hAnsi="Times New Roman" w:cs="Times New Roman"/>
          <w:sz w:val="28"/>
          <w:szCs w:val="28"/>
        </w:rPr>
        <w:t>71 525,52</w:t>
      </w:r>
      <w:r w:rsidR="0084515F" w:rsidRPr="00C3447B">
        <w:rPr>
          <w:rFonts w:ascii="Times New Roman" w:hAnsi="Times New Roman" w:cs="Times New Roman"/>
          <w:sz w:val="28"/>
          <w:szCs w:val="28"/>
        </w:rPr>
        <w:t>.</w:t>
      </w:r>
    </w:p>
    <w:p w14:paraId="42C89A14" w14:textId="597E14EC" w:rsidR="0084515F" w:rsidRPr="00C3447B"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Максимальный платеж за 202</w:t>
      </w:r>
      <w:r w:rsidR="00D31F0B">
        <w:rPr>
          <w:rFonts w:ascii="Times New Roman" w:hAnsi="Times New Roman" w:cs="Times New Roman"/>
          <w:sz w:val="28"/>
          <w:szCs w:val="28"/>
        </w:rPr>
        <w:t>6</w:t>
      </w:r>
      <w:r w:rsidRPr="00C3447B">
        <w:rPr>
          <w:rFonts w:ascii="Times New Roman" w:hAnsi="Times New Roman" w:cs="Times New Roman"/>
          <w:sz w:val="28"/>
          <w:szCs w:val="28"/>
        </w:rPr>
        <w:t xml:space="preserve">: </w:t>
      </w:r>
    </w:p>
    <w:p w14:paraId="24CBD5E5" w14:textId="1681917F" w:rsidR="0084515F" w:rsidRPr="00C3447B"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8</w:t>
      </w:r>
      <w:r w:rsidR="007F4075">
        <w:rPr>
          <w:rFonts w:ascii="Times New Roman" w:hAnsi="Times New Roman" w:cs="Times New Roman"/>
          <w:sz w:val="28"/>
          <w:szCs w:val="28"/>
        </w:rPr>
        <w:t xml:space="preserve"> </w:t>
      </w:r>
      <w:r w:rsidRPr="00C3447B">
        <w:rPr>
          <w:rFonts w:ascii="Times New Roman" w:hAnsi="Times New Roman" w:cs="Times New Roman"/>
          <w:sz w:val="28"/>
          <w:szCs w:val="28"/>
        </w:rPr>
        <w:t xml:space="preserve">МРОТ х 22% х 12 месяцев составляет – </w:t>
      </w:r>
      <w:r w:rsidR="00D31F0B">
        <w:rPr>
          <w:rFonts w:ascii="Times New Roman" w:hAnsi="Times New Roman" w:cs="Times New Roman"/>
          <w:sz w:val="28"/>
          <w:szCs w:val="28"/>
        </w:rPr>
        <w:t>572 204,16</w:t>
      </w:r>
      <w:r w:rsidR="00D31F0B" w:rsidRPr="00C3447B">
        <w:rPr>
          <w:rFonts w:ascii="Times New Roman" w:hAnsi="Times New Roman" w:cs="Times New Roman"/>
          <w:sz w:val="28"/>
          <w:szCs w:val="28"/>
        </w:rPr>
        <w:t xml:space="preserve"> </w:t>
      </w:r>
      <w:r w:rsidRPr="00C3447B">
        <w:rPr>
          <w:rFonts w:ascii="Times New Roman" w:hAnsi="Times New Roman" w:cs="Times New Roman"/>
          <w:sz w:val="28"/>
          <w:szCs w:val="28"/>
        </w:rPr>
        <w:t>руб.</w:t>
      </w:r>
    </w:p>
    <w:p w14:paraId="3AD989DC" w14:textId="6245299C" w:rsidR="0084515F"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На основании статьи 1 Федерального закона от 19.06.2000 № 82-ФЗ  </w:t>
      </w:r>
      <w:r w:rsidRPr="00C3447B">
        <w:rPr>
          <w:rFonts w:ascii="Times New Roman" w:hAnsi="Times New Roman" w:cs="Times New Roman"/>
          <w:sz w:val="28"/>
          <w:szCs w:val="28"/>
        </w:rPr>
        <w:br/>
        <w:t xml:space="preserve">«О минимальном </w:t>
      </w:r>
      <w:proofErr w:type="gramStart"/>
      <w:r w:rsidRPr="00C3447B">
        <w:rPr>
          <w:rFonts w:ascii="Times New Roman" w:hAnsi="Times New Roman" w:cs="Times New Roman"/>
          <w:sz w:val="28"/>
          <w:szCs w:val="28"/>
        </w:rPr>
        <w:t>размере оплаты труда</w:t>
      </w:r>
      <w:proofErr w:type="gramEnd"/>
      <w:r w:rsidRPr="00C3447B">
        <w:rPr>
          <w:rFonts w:ascii="Times New Roman" w:hAnsi="Times New Roman" w:cs="Times New Roman"/>
          <w:sz w:val="28"/>
          <w:szCs w:val="28"/>
        </w:rPr>
        <w:t>» МРОТ по состоянию на 01.01.202</w:t>
      </w:r>
      <w:r w:rsidR="00D31F0B">
        <w:rPr>
          <w:rFonts w:ascii="Times New Roman" w:hAnsi="Times New Roman" w:cs="Times New Roman"/>
          <w:sz w:val="28"/>
          <w:szCs w:val="28"/>
        </w:rPr>
        <w:t>6</w:t>
      </w:r>
      <w:r w:rsidRPr="00C3447B">
        <w:rPr>
          <w:rFonts w:ascii="Times New Roman" w:hAnsi="Times New Roman" w:cs="Times New Roman"/>
          <w:sz w:val="28"/>
          <w:szCs w:val="28"/>
        </w:rPr>
        <w:t xml:space="preserve"> установлен в размере </w:t>
      </w:r>
      <w:r w:rsidR="00D31F0B">
        <w:rPr>
          <w:rFonts w:ascii="Times New Roman" w:hAnsi="Times New Roman" w:cs="Times New Roman"/>
          <w:sz w:val="28"/>
          <w:szCs w:val="28"/>
        </w:rPr>
        <w:t>27 093</w:t>
      </w:r>
      <w:r w:rsidR="00D31F0B" w:rsidRPr="00C3447B">
        <w:rPr>
          <w:rFonts w:ascii="Times New Roman" w:hAnsi="Times New Roman" w:cs="Times New Roman"/>
          <w:sz w:val="28"/>
          <w:szCs w:val="28"/>
        </w:rPr>
        <w:t xml:space="preserve"> </w:t>
      </w:r>
      <w:r w:rsidRPr="00C3447B">
        <w:rPr>
          <w:rFonts w:ascii="Times New Roman" w:hAnsi="Times New Roman" w:cs="Times New Roman"/>
          <w:sz w:val="28"/>
          <w:szCs w:val="28"/>
        </w:rPr>
        <w:t>руб.</w:t>
      </w:r>
    </w:p>
    <w:p w14:paraId="125A3E9C" w14:textId="77777777" w:rsidR="00D8096E" w:rsidRPr="00C3447B" w:rsidRDefault="00D8096E" w:rsidP="00491199">
      <w:pPr>
        <w:shd w:val="clear" w:color="auto" w:fill="FFFFFF" w:themeFill="background1"/>
        <w:spacing w:after="0" w:line="288" w:lineRule="auto"/>
        <w:ind w:firstLine="708"/>
        <w:jc w:val="both"/>
        <w:rPr>
          <w:rFonts w:ascii="Times New Roman" w:hAnsi="Times New Roman" w:cs="Times New Roman"/>
          <w:sz w:val="28"/>
          <w:szCs w:val="28"/>
        </w:rPr>
      </w:pPr>
    </w:p>
    <w:p w14:paraId="468A8454" w14:textId="1190BE45" w:rsidR="0084515F" w:rsidRDefault="0093363E" w:rsidP="00491199">
      <w:pPr>
        <w:pStyle w:val="2"/>
        <w:spacing w:before="0" w:line="288" w:lineRule="auto"/>
        <w:jc w:val="center"/>
        <w:rPr>
          <w:ins w:id="58" w:author="Макарова Мария Константиновна" w:date="2026-03-17T10:35:00Z"/>
          <w:rFonts w:ascii="Times New Roman" w:hAnsi="Times New Roman" w:cs="Times New Roman"/>
          <w:b/>
          <w:color w:val="auto"/>
          <w:sz w:val="28"/>
          <w:szCs w:val="28"/>
        </w:rPr>
      </w:pPr>
      <w:bookmarkStart w:id="59" w:name="_Toc221197788"/>
      <w:r w:rsidRPr="00E10472">
        <w:rPr>
          <w:rFonts w:ascii="Times New Roman" w:hAnsi="Times New Roman" w:cs="Times New Roman"/>
          <w:b/>
          <w:color w:val="auto"/>
          <w:sz w:val="28"/>
          <w:szCs w:val="28"/>
        </w:rPr>
        <w:t>9</w:t>
      </w:r>
      <w:r w:rsidR="0084515F" w:rsidRPr="00E10472">
        <w:rPr>
          <w:rFonts w:ascii="Times New Roman" w:hAnsi="Times New Roman" w:cs="Times New Roman"/>
          <w:b/>
          <w:color w:val="auto"/>
          <w:sz w:val="28"/>
          <w:szCs w:val="28"/>
        </w:rPr>
        <w:t>.2 Уплата страховых взносов лицам</w:t>
      </w:r>
      <w:r w:rsidR="002C7905" w:rsidRPr="00E10472">
        <w:rPr>
          <w:rFonts w:ascii="Times New Roman" w:hAnsi="Times New Roman" w:cs="Times New Roman"/>
          <w:b/>
          <w:color w:val="auto"/>
          <w:sz w:val="28"/>
          <w:szCs w:val="28"/>
        </w:rPr>
        <w:t>и</w:t>
      </w:r>
      <w:r w:rsidR="0084515F" w:rsidRPr="00E10472">
        <w:rPr>
          <w:rFonts w:ascii="Times New Roman" w:hAnsi="Times New Roman" w:cs="Times New Roman"/>
          <w:b/>
          <w:color w:val="auto"/>
          <w:sz w:val="28"/>
          <w:szCs w:val="28"/>
        </w:rPr>
        <w:t>, добровольно вступившим</w:t>
      </w:r>
      <w:r w:rsidR="002C7905" w:rsidRPr="00E10472">
        <w:rPr>
          <w:rFonts w:ascii="Times New Roman" w:hAnsi="Times New Roman" w:cs="Times New Roman"/>
          <w:b/>
          <w:color w:val="auto"/>
          <w:sz w:val="28"/>
          <w:szCs w:val="28"/>
        </w:rPr>
        <w:t>и</w:t>
      </w:r>
      <w:r w:rsidR="0084515F" w:rsidRPr="00E10472">
        <w:rPr>
          <w:rFonts w:ascii="Times New Roman" w:hAnsi="Times New Roman" w:cs="Times New Roman"/>
          <w:b/>
          <w:color w:val="auto"/>
          <w:sz w:val="28"/>
          <w:szCs w:val="28"/>
        </w:rPr>
        <w:t xml:space="preserve"> в правоотношения по обязательному социальному страхованию на случай временной нетрудоспособности и в связи с материнством</w:t>
      </w:r>
      <w:bookmarkEnd w:id="59"/>
      <w:ins w:id="60" w:author="Макарова Мария Константиновна" w:date="2026-03-17T10:35:00Z">
        <w:r w:rsidR="006764E8">
          <w:rPr>
            <w:rFonts w:ascii="Times New Roman" w:hAnsi="Times New Roman" w:cs="Times New Roman"/>
            <w:b/>
            <w:color w:val="auto"/>
            <w:sz w:val="28"/>
            <w:szCs w:val="28"/>
          </w:rPr>
          <w:t>:</w:t>
        </w:r>
      </w:ins>
    </w:p>
    <w:p w14:paraId="643648B9" w14:textId="77777777" w:rsidR="006764E8" w:rsidRPr="006764E8" w:rsidRDefault="006764E8">
      <w:pPr>
        <w:rPr>
          <w:rPrChange w:id="61" w:author="Макарова Мария Константиновна" w:date="2026-03-17T10:35:00Z">
            <w:rPr>
              <w:rFonts w:ascii="Times New Roman" w:hAnsi="Times New Roman" w:cs="Times New Roman"/>
              <w:b/>
              <w:color w:val="auto"/>
              <w:sz w:val="28"/>
              <w:szCs w:val="28"/>
            </w:rPr>
          </w:rPrChange>
        </w:rPr>
        <w:pPrChange w:id="62" w:author="Макарова Мария Константиновна" w:date="2026-03-17T10:35:00Z">
          <w:pPr>
            <w:pStyle w:val="2"/>
            <w:spacing w:before="0" w:line="288" w:lineRule="auto"/>
            <w:jc w:val="center"/>
          </w:pPr>
        </w:pPrChange>
      </w:pPr>
    </w:p>
    <w:p w14:paraId="3AA0356F" w14:textId="77777777" w:rsidR="00CE5CA1" w:rsidRDefault="0084515F" w:rsidP="00D8096E">
      <w:pPr>
        <w:shd w:val="clear" w:color="auto" w:fill="FFFFFF" w:themeFill="background1"/>
        <w:spacing w:after="0" w:line="288" w:lineRule="auto"/>
        <w:ind w:firstLine="708"/>
        <w:jc w:val="both"/>
        <w:rPr>
          <w:rFonts w:ascii="Times New Roman" w:hAnsi="Times New Roman" w:cs="Times New Roman"/>
          <w:sz w:val="28"/>
          <w:szCs w:val="28"/>
        </w:rPr>
      </w:pPr>
      <w:proofErr w:type="gramStart"/>
      <w:r w:rsidRPr="00C3447B">
        <w:rPr>
          <w:rFonts w:ascii="Times New Roman" w:hAnsi="Times New Roman" w:cs="Times New Roman"/>
          <w:sz w:val="28"/>
          <w:szCs w:val="28"/>
        </w:rPr>
        <w:t>Уплата страховых взносов в добровольном порядке производится не позднее 31 декабря текущего года начиная с года подачи заявления о добровольном вступлении в правоотношения по обязательному социальному страхованию на случай временной нетрудоспособности и в связи с материнством на казначейские счета, открытые Фонду пенсионного и социального страхования Российской Федерации в Федеральном казначействе, с указанием КБК</w:t>
      </w:r>
      <w:r w:rsidR="00C579D5" w:rsidRPr="00C3447B">
        <w:rPr>
          <w:rFonts w:ascii="Times New Roman" w:hAnsi="Times New Roman" w:cs="Times New Roman"/>
          <w:sz w:val="28"/>
          <w:szCs w:val="28"/>
        </w:rPr>
        <w:t>:</w:t>
      </w:r>
      <w:r w:rsidR="00D8096E">
        <w:rPr>
          <w:rFonts w:ascii="Times New Roman" w:hAnsi="Times New Roman" w:cs="Times New Roman"/>
          <w:sz w:val="28"/>
          <w:szCs w:val="28"/>
        </w:rPr>
        <w:t xml:space="preserve"> </w:t>
      </w:r>
      <w:proofErr w:type="gramEnd"/>
    </w:p>
    <w:p w14:paraId="6D6E194F" w14:textId="287F6707" w:rsidR="002C7905" w:rsidRPr="00C3447B" w:rsidRDefault="0084515F" w:rsidP="00D8096E">
      <w:pPr>
        <w:shd w:val="clear" w:color="auto" w:fill="FFFFFF" w:themeFill="background1"/>
        <w:spacing w:after="0" w:line="288" w:lineRule="auto"/>
        <w:ind w:firstLine="708"/>
        <w:jc w:val="both"/>
        <w:rPr>
          <w:rFonts w:ascii="Times New Roman" w:hAnsi="Times New Roman" w:cs="Times New Roman"/>
          <w:sz w:val="28"/>
          <w:szCs w:val="28"/>
        </w:rPr>
      </w:pPr>
      <w:proofErr w:type="gramStart"/>
      <w:r w:rsidRPr="00C3447B">
        <w:rPr>
          <w:rFonts w:ascii="Times New Roman" w:hAnsi="Times New Roman" w:cs="Times New Roman"/>
          <w:b/>
          <w:sz w:val="28"/>
          <w:szCs w:val="28"/>
        </w:rPr>
        <w:t xml:space="preserve">797 1 02 06000 06 </w:t>
      </w:r>
      <w:r w:rsidR="002C7905" w:rsidRPr="00C3447B">
        <w:rPr>
          <w:rFonts w:ascii="Times New Roman" w:hAnsi="Times New Roman" w:cs="Times New Roman"/>
          <w:b/>
          <w:sz w:val="28"/>
          <w:szCs w:val="28"/>
        </w:rPr>
        <w:t>10</w:t>
      </w:r>
      <w:r w:rsidR="002C7905">
        <w:rPr>
          <w:rFonts w:ascii="Times New Roman" w:hAnsi="Times New Roman" w:cs="Times New Roman"/>
          <w:b/>
          <w:sz w:val="28"/>
          <w:szCs w:val="28"/>
        </w:rPr>
        <w:t>1</w:t>
      </w:r>
      <w:r w:rsidR="002C7905" w:rsidRPr="00C3447B">
        <w:rPr>
          <w:rFonts w:ascii="Times New Roman" w:hAnsi="Times New Roman" w:cs="Times New Roman"/>
          <w:b/>
          <w:sz w:val="28"/>
          <w:szCs w:val="28"/>
        </w:rPr>
        <w:t>0</w:t>
      </w:r>
      <w:r w:rsidRPr="00C3447B">
        <w:rPr>
          <w:rFonts w:ascii="Times New Roman" w:hAnsi="Times New Roman" w:cs="Times New Roman"/>
          <w:b/>
          <w:sz w:val="28"/>
          <w:szCs w:val="28"/>
        </w:rPr>
        <w:t xml:space="preserve"> 160</w:t>
      </w:r>
      <w:r w:rsidRPr="00C3447B">
        <w:rPr>
          <w:rFonts w:ascii="Times New Roman" w:hAnsi="Times New Roman" w:cs="Times New Roman"/>
          <w:sz w:val="28"/>
          <w:szCs w:val="28"/>
        </w:rPr>
        <w:t xml:space="preserve"> </w:t>
      </w:r>
      <w:r w:rsidR="002C7905" w:rsidRPr="00C3447B">
        <w:rPr>
          <w:rFonts w:ascii="Times New Roman" w:hAnsi="Times New Roman" w:cs="Times New Roman"/>
          <w:sz w:val="28"/>
          <w:szCs w:val="28"/>
        </w:rPr>
        <w:t>«</w:t>
      </w:r>
      <w:r w:rsidR="002C7905" w:rsidRPr="00AE3FE4">
        <w:rPr>
          <w:rFonts w:ascii="Times New Roman" w:hAnsi="Times New Roman" w:cs="Times New Roman"/>
          <w:sz w:val="28"/>
          <w:szCs w:val="28"/>
        </w:rPr>
        <w:t>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(в части страховых взносов на обязательное социальное страхование на случай временной нетрудоспособности и в связи с материнством, уплачиваемые лицами</w:t>
      </w:r>
      <w:proofErr w:type="gramEnd"/>
      <w:r w:rsidR="002C7905" w:rsidRPr="00AE3FE4">
        <w:rPr>
          <w:rFonts w:ascii="Times New Roman" w:hAnsi="Times New Roman" w:cs="Times New Roman"/>
          <w:sz w:val="28"/>
          <w:szCs w:val="28"/>
        </w:rPr>
        <w:t xml:space="preserve">, добровольно </w:t>
      </w:r>
      <w:proofErr w:type="gramStart"/>
      <w:r w:rsidR="002C7905" w:rsidRPr="00AE3FE4">
        <w:rPr>
          <w:rFonts w:ascii="Times New Roman" w:hAnsi="Times New Roman" w:cs="Times New Roman"/>
          <w:sz w:val="28"/>
          <w:szCs w:val="28"/>
        </w:rPr>
        <w:t>вступившими</w:t>
      </w:r>
      <w:proofErr w:type="gramEnd"/>
      <w:r w:rsidR="002C7905" w:rsidRPr="00AE3FE4">
        <w:rPr>
          <w:rFonts w:ascii="Times New Roman" w:hAnsi="Times New Roman" w:cs="Times New Roman"/>
          <w:sz w:val="28"/>
          <w:szCs w:val="28"/>
        </w:rPr>
        <w:t xml:space="preserve"> в правоотношения по обязательному социальному страхованию на случай временной нетрудоспособности и в связи с материнством, за исключением физических лиц, применяющих специальный налоговый режим «Налог на профессиональный доход») (сумма платежа (перерасчеты, недоимка и задолженность по соответствующему платежу, в том числе по отмененному)</w:t>
      </w:r>
      <w:r w:rsidR="002C7905" w:rsidRPr="00C3447B">
        <w:rPr>
          <w:rFonts w:ascii="Times New Roman" w:hAnsi="Times New Roman" w:cs="Times New Roman"/>
          <w:sz w:val="28"/>
          <w:szCs w:val="28"/>
        </w:rPr>
        <w:t>)».</w:t>
      </w:r>
    </w:p>
    <w:p w14:paraId="5CC621E0" w14:textId="091D1F8F" w:rsidR="0084515F" w:rsidRPr="00C3447B" w:rsidRDefault="0084515F" w:rsidP="00491199">
      <w:pPr>
        <w:shd w:val="clear" w:color="auto" w:fill="FFFFFF" w:themeFill="background1"/>
        <w:spacing w:after="0" w:line="288" w:lineRule="auto"/>
        <w:ind w:firstLine="708"/>
        <w:jc w:val="both"/>
        <w:rPr>
          <w:rFonts w:ascii="Times New Roman" w:hAnsi="Times New Roman" w:cs="Times New Roman"/>
          <w:b/>
          <w:sz w:val="28"/>
          <w:szCs w:val="28"/>
        </w:rPr>
      </w:pPr>
      <w:r w:rsidRPr="00C3447B">
        <w:rPr>
          <w:rFonts w:ascii="Times New Roman" w:hAnsi="Times New Roman" w:cs="Times New Roman"/>
          <w:b/>
          <w:sz w:val="28"/>
          <w:szCs w:val="28"/>
        </w:rPr>
        <w:t>Размер</w:t>
      </w:r>
      <w:r w:rsidR="002C7905">
        <w:rPr>
          <w:rFonts w:ascii="Times New Roman" w:hAnsi="Times New Roman" w:cs="Times New Roman"/>
          <w:b/>
          <w:sz w:val="28"/>
          <w:szCs w:val="28"/>
        </w:rPr>
        <w:t xml:space="preserve"> </w:t>
      </w:r>
      <w:r w:rsidRPr="00C3447B">
        <w:rPr>
          <w:rFonts w:ascii="Times New Roman" w:hAnsi="Times New Roman" w:cs="Times New Roman"/>
          <w:b/>
          <w:sz w:val="28"/>
          <w:szCs w:val="28"/>
        </w:rPr>
        <w:t>страховых взносов для лиц, добровольно вступивши</w:t>
      </w:r>
      <w:r w:rsidR="002C7905">
        <w:rPr>
          <w:rFonts w:ascii="Times New Roman" w:hAnsi="Times New Roman" w:cs="Times New Roman"/>
          <w:b/>
          <w:sz w:val="28"/>
          <w:szCs w:val="28"/>
        </w:rPr>
        <w:t>х</w:t>
      </w:r>
      <w:r w:rsidRPr="00C3447B">
        <w:rPr>
          <w:rFonts w:ascii="Times New Roman" w:hAnsi="Times New Roman" w:cs="Times New Roman"/>
          <w:b/>
          <w:sz w:val="28"/>
          <w:szCs w:val="28"/>
        </w:rPr>
        <w:t xml:space="preserve"> в правоотношения по обязательному социальному страхованию на случай временной нетрудоспособности и в связи с материнством</w:t>
      </w:r>
      <w:r w:rsidR="002C7905">
        <w:rPr>
          <w:rFonts w:ascii="Times New Roman" w:hAnsi="Times New Roman" w:cs="Times New Roman"/>
          <w:b/>
          <w:sz w:val="28"/>
          <w:szCs w:val="28"/>
        </w:rPr>
        <w:t>,</w:t>
      </w:r>
      <w:r w:rsidRPr="00C3447B">
        <w:rPr>
          <w:rFonts w:ascii="Times New Roman" w:hAnsi="Times New Roman" w:cs="Times New Roman"/>
          <w:b/>
          <w:sz w:val="28"/>
          <w:szCs w:val="28"/>
        </w:rPr>
        <w:t xml:space="preserve"> в 202</w:t>
      </w:r>
      <w:r w:rsidR="002C7905">
        <w:rPr>
          <w:rFonts w:ascii="Times New Roman" w:hAnsi="Times New Roman" w:cs="Times New Roman"/>
          <w:b/>
          <w:sz w:val="28"/>
          <w:szCs w:val="28"/>
        </w:rPr>
        <w:t>6</w:t>
      </w:r>
      <w:r w:rsidRPr="00C3447B">
        <w:rPr>
          <w:rFonts w:ascii="Times New Roman" w:hAnsi="Times New Roman" w:cs="Times New Roman"/>
          <w:b/>
          <w:sz w:val="28"/>
          <w:szCs w:val="28"/>
        </w:rPr>
        <w:t xml:space="preserve"> году:</w:t>
      </w:r>
    </w:p>
    <w:p w14:paraId="380E7387" w14:textId="77777777" w:rsidR="0084515F" w:rsidRPr="00C3447B"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lastRenderedPageBreak/>
        <w:t xml:space="preserve">МРОТ × размер районного коэффициента × 2,9% ×12 месяцев </w:t>
      </w:r>
    </w:p>
    <w:p w14:paraId="66741433" w14:textId="4BCC7A75" w:rsidR="002C7905"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Общий справочник районных коэффициентов расположен</w:t>
      </w:r>
      <w:r w:rsidR="00610A30">
        <w:rPr>
          <w:rFonts w:ascii="Times New Roman" w:hAnsi="Times New Roman" w:cs="Times New Roman"/>
          <w:sz w:val="28"/>
          <w:szCs w:val="28"/>
        </w:rPr>
        <w:t>:</w:t>
      </w:r>
    </w:p>
    <w:p w14:paraId="0251DC66" w14:textId="4729D873" w:rsidR="002C7905" w:rsidRPr="007C5EAA" w:rsidRDefault="002C7905" w:rsidP="00610A30">
      <w:pPr>
        <w:shd w:val="clear" w:color="auto" w:fill="FFFFFF" w:themeFill="background1"/>
        <w:spacing w:after="0" w:line="288" w:lineRule="auto"/>
        <w:jc w:val="both"/>
        <w:rPr>
          <w:rFonts w:ascii="Times New Roman" w:hAnsi="Times New Roman" w:cs="Times New Roman"/>
          <w:sz w:val="28"/>
          <w:szCs w:val="28"/>
          <w:lang w:val="en-US"/>
        </w:rPr>
      </w:pPr>
      <w:r w:rsidRPr="00AE3FE4">
        <w:rPr>
          <w:rFonts w:ascii="Times New Roman" w:hAnsi="Times New Roman" w:cs="Times New Roman"/>
          <w:sz w:val="28"/>
          <w:szCs w:val="28"/>
          <w:lang w:val="en-US"/>
        </w:rPr>
        <w:t>https://</w:t>
      </w:r>
      <w:r w:rsidRPr="00AE3FE4">
        <w:rPr>
          <w:lang w:val="en-US"/>
        </w:rPr>
        <w:t xml:space="preserve"> </w:t>
      </w:r>
      <w:r w:rsidRPr="00AE3FE4">
        <w:rPr>
          <w:rFonts w:ascii="Times New Roman" w:hAnsi="Times New Roman" w:cs="Times New Roman"/>
          <w:sz w:val="28"/>
          <w:szCs w:val="28"/>
          <w:lang w:val="en-US"/>
        </w:rPr>
        <w:t>sfr.gov.ru/info/</w:t>
      </w:r>
      <w:proofErr w:type="spellStart"/>
      <w:r w:rsidRPr="00AE3FE4">
        <w:rPr>
          <w:rFonts w:ascii="Times New Roman" w:hAnsi="Times New Roman" w:cs="Times New Roman"/>
          <w:sz w:val="28"/>
          <w:szCs w:val="28"/>
          <w:lang w:val="en-US"/>
        </w:rPr>
        <w:t>spravochnik_rk</w:t>
      </w:r>
      <w:proofErr w:type="spellEnd"/>
      <w:r w:rsidRPr="00AE3FE4">
        <w:rPr>
          <w:rFonts w:ascii="Times New Roman" w:hAnsi="Times New Roman" w:cs="Times New Roman"/>
          <w:sz w:val="28"/>
          <w:szCs w:val="28"/>
          <w:lang w:val="en-US"/>
        </w:rPr>
        <w:t>/</w:t>
      </w:r>
      <w:r w:rsidR="007C5EAA" w:rsidRPr="007C5EAA">
        <w:rPr>
          <w:rFonts w:ascii="Times New Roman" w:hAnsi="Times New Roman" w:cs="Times New Roman"/>
          <w:sz w:val="28"/>
          <w:szCs w:val="28"/>
          <w:lang w:val="en-US"/>
        </w:rPr>
        <w:t>.</w:t>
      </w:r>
    </w:p>
    <w:p w14:paraId="5BA6708C" w14:textId="199DA2F5" w:rsidR="0084515F" w:rsidRPr="00C3447B"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На основании статьи 1 Федеральног</w:t>
      </w:r>
      <w:r w:rsidR="00C07E05" w:rsidRPr="00C3447B">
        <w:rPr>
          <w:rFonts w:ascii="Times New Roman" w:hAnsi="Times New Roman" w:cs="Times New Roman"/>
          <w:sz w:val="28"/>
          <w:szCs w:val="28"/>
        </w:rPr>
        <w:t>о закона от 19.06.2000 № 82-ФЗ</w:t>
      </w:r>
      <w:r w:rsidRPr="00C3447B">
        <w:rPr>
          <w:rFonts w:ascii="Times New Roman" w:hAnsi="Times New Roman" w:cs="Times New Roman"/>
          <w:sz w:val="28"/>
          <w:szCs w:val="28"/>
        </w:rPr>
        <w:t xml:space="preserve"> </w:t>
      </w:r>
      <w:r w:rsidR="00C07E05" w:rsidRPr="00C3447B">
        <w:rPr>
          <w:rFonts w:ascii="Times New Roman" w:hAnsi="Times New Roman" w:cs="Times New Roman"/>
          <w:sz w:val="28"/>
          <w:szCs w:val="28"/>
        </w:rPr>
        <w:br/>
      </w:r>
      <w:r w:rsidRPr="00C3447B">
        <w:rPr>
          <w:rFonts w:ascii="Times New Roman" w:hAnsi="Times New Roman" w:cs="Times New Roman"/>
          <w:sz w:val="28"/>
          <w:szCs w:val="28"/>
        </w:rPr>
        <w:t xml:space="preserve">«О минимальном </w:t>
      </w:r>
      <w:proofErr w:type="gramStart"/>
      <w:r w:rsidRPr="00C3447B">
        <w:rPr>
          <w:rFonts w:ascii="Times New Roman" w:hAnsi="Times New Roman" w:cs="Times New Roman"/>
          <w:sz w:val="28"/>
          <w:szCs w:val="28"/>
        </w:rPr>
        <w:t>размере оплаты труда</w:t>
      </w:r>
      <w:proofErr w:type="gramEnd"/>
      <w:r w:rsidRPr="00C3447B">
        <w:rPr>
          <w:rFonts w:ascii="Times New Roman" w:hAnsi="Times New Roman" w:cs="Times New Roman"/>
          <w:sz w:val="28"/>
          <w:szCs w:val="28"/>
        </w:rPr>
        <w:t>» МРОТ по состоянию на 01.01.202</w:t>
      </w:r>
      <w:r w:rsidR="002C7905">
        <w:rPr>
          <w:rFonts w:ascii="Times New Roman" w:hAnsi="Times New Roman" w:cs="Times New Roman"/>
          <w:sz w:val="28"/>
          <w:szCs w:val="28"/>
        </w:rPr>
        <w:t>6</w:t>
      </w:r>
      <w:r w:rsidRPr="00C3447B">
        <w:rPr>
          <w:rFonts w:ascii="Times New Roman" w:hAnsi="Times New Roman" w:cs="Times New Roman"/>
          <w:sz w:val="28"/>
          <w:szCs w:val="28"/>
        </w:rPr>
        <w:t xml:space="preserve"> установлен в размере </w:t>
      </w:r>
      <w:r w:rsidR="002C7905">
        <w:rPr>
          <w:rFonts w:ascii="Times New Roman" w:hAnsi="Times New Roman" w:cs="Times New Roman"/>
          <w:sz w:val="28"/>
          <w:szCs w:val="28"/>
        </w:rPr>
        <w:t>27 093</w:t>
      </w:r>
      <w:r w:rsidR="002C7905" w:rsidRPr="00C3447B">
        <w:rPr>
          <w:rFonts w:ascii="Times New Roman" w:hAnsi="Times New Roman" w:cs="Times New Roman"/>
          <w:sz w:val="28"/>
          <w:szCs w:val="28"/>
        </w:rPr>
        <w:t xml:space="preserve"> </w:t>
      </w:r>
      <w:r w:rsidRPr="00C3447B">
        <w:rPr>
          <w:rFonts w:ascii="Times New Roman" w:hAnsi="Times New Roman" w:cs="Times New Roman"/>
          <w:sz w:val="28"/>
          <w:szCs w:val="28"/>
        </w:rPr>
        <w:t>руб.</w:t>
      </w:r>
    </w:p>
    <w:p w14:paraId="1B388B4B" w14:textId="0CD69CEA" w:rsidR="0084515F" w:rsidRDefault="0084515F"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Сумма на 202</w:t>
      </w:r>
      <w:r w:rsidR="002C7905">
        <w:rPr>
          <w:rFonts w:ascii="Times New Roman" w:hAnsi="Times New Roman" w:cs="Times New Roman"/>
          <w:sz w:val="28"/>
          <w:szCs w:val="28"/>
        </w:rPr>
        <w:t>6</w:t>
      </w:r>
      <w:r w:rsidRPr="00C3447B">
        <w:rPr>
          <w:rFonts w:ascii="Times New Roman" w:hAnsi="Times New Roman" w:cs="Times New Roman"/>
          <w:sz w:val="28"/>
          <w:szCs w:val="28"/>
        </w:rPr>
        <w:t xml:space="preserve"> год, в субъектах Российской Федерации, у которых не применяются районные коэффициенты к заработной плате – составляет </w:t>
      </w:r>
      <w:del w:id="63" w:author="Макарова Мария Константиновна" w:date="2026-03-17T10:35:00Z">
        <w:r w:rsidRPr="00C3447B" w:rsidDel="006764E8">
          <w:rPr>
            <w:rFonts w:ascii="Times New Roman" w:hAnsi="Times New Roman" w:cs="Times New Roman"/>
            <w:sz w:val="28"/>
            <w:szCs w:val="28"/>
          </w:rPr>
          <w:br/>
        </w:r>
        <w:r w:rsidR="002C7905" w:rsidDel="006764E8">
          <w:rPr>
            <w:rFonts w:ascii="Times New Roman" w:hAnsi="Times New Roman" w:cs="Times New Roman"/>
            <w:sz w:val="28"/>
            <w:szCs w:val="28"/>
          </w:rPr>
          <w:delText xml:space="preserve">  </w:delText>
        </w:r>
      </w:del>
      <w:r w:rsidR="002C7905">
        <w:rPr>
          <w:rFonts w:ascii="Times New Roman" w:hAnsi="Times New Roman" w:cs="Times New Roman"/>
          <w:sz w:val="28"/>
          <w:szCs w:val="28"/>
        </w:rPr>
        <w:t>9 428</w:t>
      </w:r>
      <w:r w:rsidR="002C7905" w:rsidRPr="00C3447B">
        <w:rPr>
          <w:rFonts w:ascii="Times New Roman" w:hAnsi="Times New Roman" w:cs="Times New Roman"/>
          <w:sz w:val="28"/>
          <w:szCs w:val="28"/>
        </w:rPr>
        <w:t xml:space="preserve"> </w:t>
      </w:r>
      <w:r w:rsidRPr="00C3447B">
        <w:rPr>
          <w:rFonts w:ascii="Times New Roman" w:hAnsi="Times New Roman" w:cs="Times New Roman"/>
          <w:sz w:val="28"/>
          <w:szCs w:val="28"/>
        </w:rPr>
        <w:t>руб.</w:t>
      </w:r>
      <w:r w:rsidR="002C7905">
        <w:rPr>
          <w:rFonts w:ascii="Times New Roman" w:hAnsi="Times New Roman" w:cs="Times New Roman"/>
          <w:sz w:val="28"/>
          <w:szCs w:val="28"/>
        </w:rPr>
        <w:t xml:space="preserve"> 36</w:t>
      </w:r>
      <w:r w:rsidRPr="00C3447B">
        <w:rPr>
          <w:rFonts w:ascii="Times New Roman" w:hAnsi="Times New Roman" w:cs="Times New Roman"/>
          <w:sz w:val="28"/>
          <w:szCs w:val="28"/>
        </w:rPr>
        <w:t xml:space="preserve"> коп.</w:t>
      </w:r>
    </w:p>
    <w:p w14:paraId="319008B8" w14:textId="35B68530" w:rsidR="00FF0DC3" w:rsidRDefault="00FF0DC3" w:rsidP="00491199">
      <w:pPr>
        <w:shd w:val="clear" w:color="auto" w:fill="FFFFFF" w:themeFill="background1"/>
        <w:spacing w:after="0" w:line="288" w:lineRule="auto"/>
        <w:ind w:firstLine="708"/>
        <w:jc w:val="both"/>
        <w:rPr>
          <w:rFonts w:ascii="Times New Roman" w:hAnsi="Times New Roman" w:cs="Times New Roman"/>
          <w:sz w:val="28"/>
          <w:szCs w:val="28"/>
        </w:rPr>
      </w:pPr>
    </w:p>
    <w:p w14:paraId="362058E8" w14:textId="77777777" w:rsidR="00A54077" w:rsidRDefault="00A54077" w:rsidP="00491199">
      <w:pPr>
        <w:shd w:val="clear" w:color="auto" w:fill="FFFFFF" w:themeFill="background1"/>
        <w:spacing w:after="0" w:line="288" w:lineRule="auto"/>
        <w:ind w:firstLine="708"/>
        <w:jc w:val="both"/>
        <w:rPr>
          <w:rFonts w:ascii="Times New Roman" w:hAnsi="Times New Roman" w:cs="Times New Roman"/>
          <w:sz w:val="28"/>
          <w:szCs w:val="28"/>
        </w:rPr>
      </w:pPr>
    </w:p>
    <w:p w14:paraId="125C1814" w14:textId="2A71524E" w:rsidR="00FF0DC3" w:rsidRDefault="00FF0DC3" w:rsidP="00491199">
      <w:pPr>
        <w:pStyle w:val="2"/>
        <w:spacing w:before="0" w:line="288" w:lineRule="auto"/>
        <w:jc w:val="center"/>
        <w:rPr>
          <w:ins w:id="64" w:author="Макарова Мария Константиновна" w:date="2026-03-17T10:36:00Z"/>
          <w:rFonts w:ascii="Times New Roman" w:hAnsi="Times New Roman" w:cs="Times New Roman"/>
          <w:b/>
          <w:color w:val="auto"/>
          <w:sz w:val="28"/>
          <w:szCs w:val="28"/>
        </w:rPr>
      </w:pPr>
      <w:bookmarkStart w:id="65" w:name="_Toc221197789"/>
      <w:r w:rsidRPr="00E10472">
        <w:rPr>
          <w:rFonts w:ascii="Times New Roman" w:hAnsi="Times New Roman" w:cs="Times New Roman"/>
          <w:b/>
          <w:color w:val="auto"/>
          <w:sz w:val="28"/>
          <w:szCs w:val="28"/>
        </w:rPr>
        <w:t xml:space="preserve">9.3 Уплата страховых взносов </w:t>
      </w:r>
      <w:ins w:id="66" w:author="Макарова Мария Константиновна" w:date="2026-03-17T10:38:00Z">
        <w:r w:rsidR="006764E8" w:rsidRPr="006764E8">
          <w:rPr>
            <w:rFonts w:ascii="Times New Roman" w:hAnsi="Times New Roman" w:cs="Times New Roman"/>
            <w:b/>
            <w:color w:val="auto"/>
            <w:sz w:val="28"/>
            <w:szCs w:val="28"/>
          </w:rPr>
          <w:t>физическими лицами, применяющими специальный налоговый режим «Налог на профессиональный доход»</w:t>
        </w:r>
      </w:ins>
      <w:del w:id="67" w:author="Макарова Мария Константиновна" w:date="2026-03-17T10:38:00Z">
        <w:r w:rsidRPr="00E10472" w:rsidDel="006764E8">
          <w:rPr>
            <w:rFonts w:ascii="Times New Roman" w:hAnsi="Times New Roman" w:cs="Times New Roman"/>
            <w:b/>
            <w:color w:val="auto"/>
            <w:sz w:val="28"/>
            <w:szCs w:val="28"/>
          </w:rPr>
          <w:delText>лицами</w:delText>
        </w:r>
      </w:del>
      <w:r w:rsidRPr="00E10472">
        <w:rPr>
          <w:rFonts w:ascii="Times New Roman" w:hAnsi="Times New Roman" w:cs="Times New Roman"/>
          <w:b/>
          <w:color w:val="auto"/>
          <w:sz w:val="28"/>
          <w:szCs w:val="28"/>
        </w:rPr>
        <w:t>, добровольно вступившими в правоотношения по обязательному социальному страхованию на случай временной нетрудоспособности</w:t>
      </w:r>
      <w:bookmarkEnd w:id="65"/>
      <w:ins w:id="68" w:author="Макарова Мария Константиновна" w:date="2026-03-17T10:36:00Z">
        <w:r w:rsidR="006764E8">
          <w:rPr>
            <w:rFonts w:ascii="Times New Roman" w:hAnsi="Times New Roman" w:cs="Times New Roman"/>
            <w:b/>
            <w:color w:val="auto"/>
            <w:sz w:val="28"/>
            <w:szCs w:val="28"/>
          </w:rPr>
          <w:t>:</w:t>
        </w:r>
      </w:ins>
    </w:p>
    <w:p w14:paraId="78E02778" w14:textId="77777777" w:rsidR="006764E8" w:rsidRPr="006764E8" w:rsidRDefault="006764E8">
      <w:pPr>
        <w:rPr>
          <w:rPrChange w:id="69" w:author="Макарова Мария Константиновна" w:date="2026-03-17T10:36:00Z">
            <w:rPr>
              <w:rFonts w:ascii="Times New Roman" w:hAnsi="Times New Roman" w:cs="Times New Roman"/>
              <w:b/>
              <w:color w:val="auto"/>
              <w:sz w:val="28"/>
              <w:szCs w:val="28"/>
            </w:rPr>
          </w:rPrChange>
        </w:rPr>
        <w:pPrChange w:id="70" w:author="Макарова Мария Константиновна" w:date="2026-03-17T10:36:00Z">
          <w:pPr>
            <w:pStyle w:val="2"/>
            <w:spacing w:before="0" w:line="288" w:lineRule="auto"/>
            <w:jc w:val="center"/>
          </w:pPr>
        </w:pPrChange>
      </w:pPr>
    </w:p>
    <w:p w14:paraId="72147754" w14:textId="72E8067C" w:rsidR="00FF0DC3" w:rsidRDefault="00FF0DC3" w:rsidP="00491199">
      <w:pPr>
        <w:shd w:val="clear" w:color="auto" w:fill="FFFFFF" w:themeFill="background1"/>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Уплата страховых взносов в добровольном порядке </w:t>
      </w:r>
      <w:r w:rsidR="00377A30" w:rsidRPr="009000D2">
        <w:rPr>
          <w:rFonts w:ascii="Times New Roman" w:hAnsi="Times New Roman" w:cs="Times New Roman"/>
          <w:sz w:val="28"/>
          <w:szCs w:val="28"/>
        </w:rPr>
        <w:t>осуществляется,</w:t>
      </w:r>
      <w:r w:rsidRPr="009000D2">
        <w:rPr>
          <w:rFonts w:ascii="Times New Roman" w:hAnsi="Times New Roman" w:cs="Times New Roman"/>
          <w:sz w:val="28"/>
          <w:szCs w:val="28"/>
        </w:rPr>
        <w:t xml:space="preserve"> начиная с календарного месяца, следующего за календарным месяцем, в котором подано заявление о добровольном вступлении в правоотношения по обязательному социальному страхованию на случай временной нетрудоспособности, по выбору застрахованного лица</w:t>
      </w:r>
      <w:r>
        <w:rPr>
          <w:rFonts w:ascii="Times New Roman" w:hAnsi="Times New Roman" w:cs="Times New Roman"/>
          <w:sz w:val="28"/>
          <w:szCs w:val="28"/>
        </w:rPr>
        <w:t xml:space="preserve">: </w:t>
      </w:r>
    </w:p>
    <w:p w14:paraId="1632B6F9" w14:textId="08D7BB8F" w:rsidR="00FF0DC3" w:rsidRDefault="00FF0DC3" w:rsidP="00491199">
      <w:pPr>
        <w:shd w:val="clear" w:color="auto" w:fill="FFFFFF" w:themeFill="background1"/>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ins w:id="71" w:author="Макарова Мария Константиновна" w:date="2026-03-17T10:36:00Z">
        <w:r w:rsidR="006764E8">
          <w:rPr>
            <w:rFonts w:ascii="Times New Roman" w:hAnsi="Times New Roman" w:cs="Times New Roman"/>
            <w:sz w:val="28"/>
            <w:szCs w:val="28"/>
          </w:rPr>
          <w:t xml:space="preserve">  </w:t>
        </w:r>
      </w:ins>
      <w:r>
        <w:rPr>
          <w:rFonts w:ascii="Times New Roman" w:hAnsi="Times New Roman" w:cs="Times New Roman"/>
          <w:sz w:val="28"/>
          <w:szCs w:val="28"/>
        </w:rPr>
        <w:t>ежемесячно;</w:t>
      </w:r>
    </w:p>
    <w:p w14:paraId="32A21FB0" w14:textId="77777777" w:rsidR="00FF0DC3" w:rsidRDefault="00FF0DC3" w:rsidP="00491199">
      <w:pPr>
        <w:shd w:val="clear" w:color="auto" w:fill="FFFFFF" w:themeFill="background1"/>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000D2">
        <w:rPr>
          <w:rFonts w:ascii="Times New Roman" w:hAnsi="Times New Roman" w:cs="Times New Roman"/>
          <w:sz w:val="28"/>
          <w:szCs w:val="28"/>
        </w:rPr>
        <w:t>единовременно за предстоящие периоды, но не более чем за двенадцать календарных месяцев</w:t>
      </w:r>
      <w:r>
        <w:rPr>
          <w:rFonts w:ascii="Times New Roman" w:hAnsi="Times New Roman" w:cs="Times New Roman"/>
          <w:sz w:val="28"/>
          <w:szCs w:val="28"/>
        </w:rPr>
        <w:t>.</w:t>
      </w:r>
    </w:p>
    <w:p w14:paraId="10A66361" w14:textId="2AB1CDEA" w:rsidR="00FF0DC3" w:rsidRDefault="00FF0DC3" w:rsidP="00491199">
      <w:pPr>
        <w:shd w:val="clear" w:color="auto" w:fill="FFFFFF" w:themeFill="background1"/>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Уплата взносов производится</w:t>
      </w:r>
      <w:r w:rsidRPr="009000D2">
        <w:rPr>
          <w:rFonts w:ascii="Times New Roman" w:hAnsi="Times New Roman" w:cs="Times New Roman"/>
          <w:sz w:val="28"/>
          <w:szCs w:val="28"/>
        </w:rPr>
        <w:t xml:space="preserve">, в том числе с использованием мобильного приложения </w:t>
      </w:r>
      <w:r>
        <w:rPr>
          <w:rFonts w:ascii="Times New Roman" w:hAnsi="Times New Roman" w:cs="Times New Roman"/>
          <w:sz w:val="28"/>
          <w:szCs w:val="28"/>
        </w:rPr>
        <w:t>«</w:t>
      </w:r>
      <w:r w:rsidRPr="009000D2">
        <w:rPr>
          <w:rFonts w:ascii="Times New Roman" w:hAnsi="Times New Roman" w:cs="Times New Roman"/>
          <w:sz w:val="28"/>
          <w:szCs w:val="28"/>
        </w:rPr>
        <w:t>Мой налог</w:t>
      </w:r>
      <w:r>
        <w:rPr>
          <w:rFonts w:ascii="Times New Roman" w:hAnsi="Times New Roman" w:cs="Times New Roman"/>
          <w:sz w:val="28"/>
          <w:szCs w:val="28"/>
        </w:rPr>
        <w:t>»</w:t>
      </w:r>
      <w:r w:rsidRPr="009000D2">
        <w:rPr>
          <w:rFonts w:ascii="Times New Roman" w:hAnsi="Times New Roman" w:cs="Times New Roman"/>
          <w:sz w:val="28"/>
          <w:szCs w:val="28"/>
        </w:rPr>
        <w:t xml:space="preserve">, на казначейские счета, открытые страховщику в Федеральном казначействе, с применением </w:t>
      </w:r>
      <w:r>
        <w:rPr>
          <w:rFonts w:ascii="Times New Roman" w:hAnsi="Times New Roman" w:cs="Times New Roman"/>
          <w:sz w:val="28"/>
          <w:szCs w:val="28"/>
        </w:rPr>
        <w:t>КБК</w:t>
      </w:r>
      <w:r w:rsidRPr="009000D2">
        <w:rPr>
          <w:rFonts w:ascii="Times New Roman" w:hAnsi="Times New Roman" w:cs="Times New Roman"/>
          <w:sz w:val="28"/>
          <w:szCs w:val="28"/>
        </w:rPr>
        <w:t>, предназначенных для учета страховых взносов, уплаченных в добровольном по</w:t>
      </w:r>
      <w:r>
        <w:rPr>
          <w:rFonts w:ascii="Times New Roman" w:hAnsi="Times New Roman" w:cs="Times New Roman"/>
          <w:sz w:val="28"/>
          <w:szCs w:val="28"/>
        </w:rPr>
        <w:t>рядке:</w:t>
      </w:r>
    </w:p>
    <w:p w14:paraId="5A3F3BCE" w14:textId="1046ABA7" w:rsidR="00FF0DC3" w:rsidRPr="00FF0DC3" w:rsidRDefault="00FF0DC3" w:rsidP="00491199">
      <w:pPr>
        <w:shd w:val="clear" w:color="auto" w:fill="FFFFFF" w:themeFill="background1"/>
        <w:spacing w:after="0" w:line="288" w:lineRule="auto"/>
        <w:ind w:firstLine="708"/>
        <w:jc w:val="both"/>
        <w:rPr>
          <w:rFonts w:ascii="Times New Roman" w:hAnsi="Times New Roman" w:cs="Times New Roman"/>
          <w:sz w:val="28"/>
          <w:szCs w:val="28"/>
        </w:rPr>
      </w:pPr>
      <w:proofErr w:type="gramStart"/>
      <w:r w:rsidRPr="00FF0DC3">
        <w:rPr>
          <w:rFonts w:ascii="Times New Roman" w:hAnsi="Times New Roman" w:cs="Times New Roman"/>
          <w:b/>
          <w:sz w:val="28"/>
          <w:szCs w:val="28"/>
        </w:rPr>
        <w:t>797 1 02 06000 06 1020 160 «</w:t>
      </w:r>
      <w:r w:rsidRPr="00FF0DC3">
        <w:rPr>
          <w:rFonts w:ascii="Times New Roman" w:hAnsi="Times New Roman" w:cs="Times New Roman"/>
          <w:sz w:val="28"/>
          <w:szCs w:val="28"/>
        </w:rPr>
        <w:t>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(в части страховых взносов на обязательное социальное страхование на случай временной нетрудоспособности, уплачиваемых физическими лицами, применяющими специальный налоговый режим</w:t>
      </w:r>
      <w:proofErr w:type="gramEnd"/>
      <w:r w:rsidRPr="00FF0DC3">
        <w:rPr>
          <w:rFonts w:ascii="Times New Roman" w:hAnsi="Times New Roman" w:cs="Times New Roman"/>
          <w:sz w:val="28"/>
          <w:szCs w:val="28"/>
        </w:rPr>
        <w:t xml:space="preserve"> «Налог на профессиональный доход», </w:t>
      </w:r>
      <w:r w:rsidRPr="00FF0DC3">
        <w:rPr>
          <w:rFonts w:ascii="Times New Roman" w:hAnsi="Times New Roman" w:cs="Times New Roman"/>
          <w:sz w:val="28"/>
          <w:szCs w:val="28"/>
        </w:rPr>
        <w:lastRenderedPageBreak/>
        <w:t xml:space="preserve">добровольно </w:t>
      </w:r>
      <w:proofErr w:type="gramStart"/>
      <w:r w:rsidRPr="00FF0DC3">
        <w:rPr>
          <w:rFonts w:ascii="Times New Roman" w:hAnsi="Times New Roman" w:cs="Times New Roman"/>
          <w:sz w:val="28"/>
          <w:szCs w:val="28"/>
        </w:rPr>
        <w:t>вступившими</w:t>
      </w:r>
      <w:proofErr w:type="gramEnd"/>
      <w:r w:rsidRPr="00FF0DC3">
        <w:rPr>
          <w:rFonts w:ascii="Times New Roman" w:hAnsi="Times New Roman" w:cs="Times New Roman"/>
          <w:sz w:val="28"/>
          <w:szCs w:val="28"/>
        </w:rPr>
        <w:t xml:space="preserve"> в правоотношения по обязательному социальному страхованию на случай временной нетрудоспособности) (сумма платежа (перерасчеты, недоимка и задолженность по соответствующему платежу, в том числе по отмененному)»</w:t>
      </w:r>
      <w:r w:rsidR="00753D74">
        <w:rPr>
          <w:rFonts w:ascii="Times New Roman" w:hAnsi="Times New Roman" w:cs="Times New Roman"/>
          <w:sz w:val="28"/>
          <w:szCs w:val="28"/>
        </w:rPr>
        <w:t>.</w:t>
      </w:r>
    </w:p>
    <w:p w14:paraId="46E6372F" w14:textId="5376B888" w:rsidR="00FF0DC3" w:rsidRDefault="00FF0DC3" w:rsidP="00491199">
      <w:pPr>
        <w:shd w:val="clear" w:color="auto" w:fill="FFFFFF" w:themeFill="background1"/>
        <w:spacing w:after="0" w:line="288" w:lineRule="auto"/>
        <w:ind w:firstLine="708"/>
        <w:jc w:val="both"/>
        <w:rPr>
          <w:rFonts w:ascii="Times New Roman" w:hAnsi="Times New Roman" w:cs="Times New Roman"/>
          <w:b/>
          <w:sz w:val="28"/>
          <w:szCs w:val="28"/>
        </w:rPr>
      </w:pPr>
      <w:r w:rsidRPr="00C3447B">
        <w:rPr>
          <w:rFonts w:ascii="Times New Roman" w:hAnsi="Times New Roman" w:cs="Times New Roman"/>
          <w:b/>
          <w:sz w:val="28"/>
          <w:szCs w:val="28"/>
        </w:rPr>
        <w:t>Размер</w:t>
      </w:r>
      <w:r>
        <w:rPr>
          <w:rFonts w:ascii="Times New Roman" w:hAnsi="Times New Roman" w:cs="Times New Roman"/>
          <w:b/>
          <w:sz w:val="28"/>
          <w:szCs w:val="28"/>
        </w:rPr>
        <w:t xml:space="preserve"> </w:t>
      </w:r>
      <w:r w:rsidRPr="00C3447B">
        <w:rPr>
          <w:rFonts w:ascii="Times New Roman" w:hAnsi="Times New Roman" w:cs="Times New Roman"/>
          <w:b/>
          <w:sz w:val="28"/>
          <w:szCs w:val="28"/>
        </w:rPr>
        <w:t>страховых взносов для лиц, добровольно вступивши</w:t>
      </w:r>
      <w:r>
        <w:rPr>
          <w:rFonts w:ascii="Times New Roman" w:hAnsi="Times New Roman" w:cs="Times New Roman"/>
          <w:b/>
          <w:sz w:val="28"/>
          <w:szCs w:val="28"/>
        </w:rPr>
        <w:t>х</w:t>
      </w:r>
      <w:r w:rsidRPr="00C3447B">
        <w:rPr>
          <w:rFonts w:ascii="Times New Roman" w:hAnsi="Times New Roman" w:cs="Times New Roman"/>
          <w:b/>
          <w:sz w:val="28"/>
          <w:szCs w:val="28"/>
        </w:rPr>
        <w:t xml:space="preserve"> в правоотношения по обязательному социальному страхованию на случай временной нетрудоспособности в 202</w:t>
      </w:r>
      <w:r>
        <w:rPr>
          <w:rFonts w:ascii="Times New Roman" w:hAnsi="Times New Roman" w:cs="Times New Roman"/>
          <w:b/>
          <w:sz w:val="28"/>
          <w:szCs w:val="28"/>
        </w:rPr>
        <w:t>6</w:t>
      </w:r>
      <w:r w:rsidR="00753D74">
        <w:rPr>
          <w:rFonts w:ascii="Times New Roman" w:hAnsi="Times New Roman" w:cs="Times New Roman"/>
          <w:b/>
          <w:sz w:val="28"/>
          <w:szCs w:val="28"/>
        </w:rPr>
        <w:t xml:space="preserve"> году</w:t>
      </w:r>
    </w:p>
    <w:p w14:paraId="08DFEEC1" w14:textId="77777777" w:rsidR="00FF0DC3" w:rsidRPr="009D00FC" w:rsidRDefault="00FF0DC3" w:rsidP="00491199">
      <w:pPr>
        <w:shd w:val="clear" w:color="auto" w:fill="FFFFFF" w:themeFill="background1"/>
        <w:spacing w:after="0" w:line="288" w:lineRule="auto"/>
        <w:ind w:firstLine="708"/>
        <w:jc w:val="both"/>
        <w:rPr>
          <w:rFonts w:ascii="Times New Roman" w:hAnsi="Times New Roman" w:cs="Times New Roman"/>
          <w:sz w:val="28"/>
          <w:szCs w:val="28"/>
        </w:rPr>
      </w:pPr>
      <w:r w:rsidRPr="009D00FC">
        <w:rPr>
          <w:rFonts w:ascii="Times New Roman" w:hAnsi="Times New Roman" w:cs="Times New Roman"/>
          <w:sz w:val="28"/>
          <w:szCs w:val="28"/>
        </w:rPr>
        <w:t xml:space="preserve">Размер страховых взносов, подлежащих уплате за каждый календарный месяц, определяется исходя из страховых сумм, размер которых выбирается </w:t>
      </w:r>
      <w:r>
        <w:rPr>
          <w:rFonts w:ascii="Times New Roman" w:hAnsi="Times New Roman" w:cs="Times New Roman"/>
          <w:sz w:val="28"/>
          <w:szCs w:val="28"/>
        </w:rPr>
        <w:t>застрахованным лицом</w:t>
      </w:r>
      <w:r w:rsidRPr="009D00FC">
        <w:rPr>
          <w:rFonts w:ascii="Times New Roman" w:hAnsi="Times New Roman" w:cs="Times New Roman"/>
          <w:sz w:val="28"/>
          <w:szCs w:val="28"/>
        </w:rPr>
        <w:t xml:space="preserve"> при подаче заявления о добровольном вступлении в правоотношения по обязательному социальному страхованию на случай временной нетрудоспособности и составляет </w:t>
      </w:r>
      <w:r w:rsidRPr="009D00FC">
        <w:rPr>
          <w:rFonts w:ascii="Times New Roman" w:hAnsi="Times New Roman" w:cs="Times New Roman"/>
          <w:b/>
          <w:sz w:val="28"/>
          <w:szCs w:val="28"/>
        </w:rPr>
        <w:t>35 000 рублей</w:t>
      </w:r>
      <w:r w:rsidRPr="009D00FC">
        <w:rPr>
          <w:rFonts w:ascii="Times New Roman" w:hAnsi="Times New Roman" w:cs="Times New Roman"/>
          <w:sz w:val="28"/>
          <w:szCs w:val="28"/>
        </w:rPr>
        <w:t xml:space="preserve"> и </w:t>
      </w:r>
      <w:r w:rsidRPr="009D00FC">
        <w:rPr>
          <w:rFonts w:ascii="Times New Roman" w:hAnsi="Times New Roman" w:cs="Times New Roman"/>
          <w:b/>
          <w:sz w:val="28"/>
          <w:szCs w:val="28"/>
        </w:rPr>
        <w:t>50 000 рублей</w:t>
      </w:r>
      <w:r w:rsidRPr="009D00FC">
        <w:rPr>
          <w:rFonts w:ascii="Times New Roman" w:hAnsi="Times New Roman" w:cs="Times New Roman"/>
          <w:sz w:val="28"/>
          <w:szCs w:val="28"/>
        </w:rPr>
        <w:t xml:space="preserve">, с применением тарифа страхового взноса – </w:t>
      </w:r>
      <w:r w:rsidRPr="009D00FC">
        <w:rPr>
          <w:rFonts w:ascii="Times New Roman" w:hAnsi="Times New Roman" w:cs="Times New Roman"/>
          <w:b/>
          <w:sz w:val="28"/>
          <w:szCs w:val="28"/>
        </w:rPr>
        <w:t>3,84%</w:t>
      </w:r>
      <w:r w:rsidRPr="009D00FC">
        <w:rPr>
          <w:rFonts w:ascii="Times New Roman" w:hAnsi="Times New Roman" w:cs="Times New Roman"/>
          <w:sz w:val="28"/>
          <w:szCs w:val="28"/>
        </w:rPr>
        <w:t>.</w:t>
      </w:r>
    </w:p>
    <w:p w14:paraId="4AAE0E01" w14:textId="627B9BC6" w:rsidR="00FF0DC3" w:rsidRDefault="00FF0DC3" w:rsidP="00491199">
      <w:pPr>
        <w:shd w:val="clear" w:color="auto" w:fill="FFFFFF" w:themeFill="background1"/>
        <w:spacing w:after="0" w:line="288" w:lineRule="auto"/>
        <w:ind w:firstLine="708"/>
        <w:jc w:val="both"/>
        <w:rPr>
          <w:rFonts w:ascii="Times New Roman" w:hAnsi="Times New Roman" w:cs="Times New Roman"/>
          <w:sz w:val="28"/>
          <w:szCs w:val="28"/>
        </w:rPr>
      </w:pPr>
      <w:r w:rsidRPr="009D00FC">
        <w:rPr>
          <w:rFonts w:ascii="Times New Roman" w:hAnsi="Times New Roman" w:cs="Times New Roman"/>
          <w:sz w:val="28"/>
          <w:szCs w:val="28"/>
        </w:rPr>
        <w:t xml:space="preserve">В 2026 года ежемесячный размер страховых взносов составляет </w:t>
      </w:r>
      <w:r w:rsidRPr="009D00FC">
        <w:rPr>
          <w:rFonts w:ascii="Times New Roman" w:hAnsi="Times New Roman" w:cs="Times New Roman"/>
          <w:b/>
          <w:sz w:val="28"/>
          <w:szCs w:val="28"/>
        </w:rPr>
        <w:t>1 344 рубля</w:t>
      </w:r>
      <w:r w:rsidRPr="009D00FC">
        <w:rPr>
          <w:rFonts w:ascii="Times New Roman" w:hAnsi="Times New Roman" w:cs="Times New Roman"/>
          <w:sz w:val="28"/>
          <w:szCs w:val="28"/>
        </w:rPr>
        <w:t xml:space="preserve"> (при выборе страховой суммы 35 000 рублей) или </w:t>
      </w:r>
      <w:r w:rsidRPr="009D00FC">
        <w:rPr>
          <w:rFonts w:ascii="Times New Roman" w:hAnsi="Times New Roman" w:cs="Times New Roman"/>
          <w:b/>
          <w:sz w:val="28"/>
          <w:szCs w:val="28"/>
        </w:rPr>
        <w:t>1 920 рублей</w:t>
      </w:r>
      <w:r w:rsidRPr="009D00FC">
        <w:rPr>
          <w:rFonts w:ascii="Times New Roman" w:hAnsi="Times New Roman" w:cs="Times New Roman"/>
          <w:sz w:val="28"/>
          <w:szCs w:val="28"/>
        </w:rPr>
        <w:t xml:space="preserve"> (при выборе страховой суммы </w:t>
      </w:r>
      <w:r w:rsidR="00514925">
        <w:rPr>
          <w:rFonts w:ascii="Times New Roman" w:hAnsi="Times New Roman" w:cs="Times New Roman"/>
          <w:sz w:val="28"/>
          <w:szCs w:val="28"/>
        </w:rPr>
        <w:t>50</w:t>
      </w:r>
      <w:r w:rsidR="00E30B67">
        <w:rPr>
          <w:rFonts w:ascii="Times New Roman" w:hAnsi="Times New Roman" w:cs="Times New Roman"/>
          <w:sz w:val="28"/>
          <w:szCs w:val="28"/>
        </w:rPr>
        <w:t> </w:t>
      </w:r>
      <w:r w:rsidR="00514925">
        <w:rPr>
          <w:rFonts w:ascii="Times New Roman" w:hAnsi="Times New Roman" w:cs="Times New Roman"/>
          <w:sz w:val="28"/>
          <w:szCs w:val="28"/>
        </w:rPr>
        <w:t>000</w:t>
      </w:r>
      <w:r w:rsidR="00E30B67">
        <w:rPr>
          <w:rFonts w:ascii="Times New Roman" w:hAnsi="Times New Roman" w:cs="Times New Roman"/>
          <w:sz w:val="28"/>
          <w:szCs w:val="28"/>
        </w:rPr>
        <w:t xml:space="preserve"> </w:t>
      </w:r>
      <w:r w:rsidRPr="009D00FC">
        <w:rPr>
          <w:rFonts w:ascii="Times New Roman" w:hAnsi="Times New Roman" w:cs="Times New Roman"/>
          <w:sz w:val="28"/>
          <w:szCs w:val="28"/>
        </w:rPr>
        <w:t>рублей).</w:t>
      </w:r>
    </w:p>
    <w:p w14:paraId="3B13D3A5" w14:textId="77777777" w:rsidR="00753D74" w:rsidRPr="00C3447B" w:rsidRDefault="00753D74" w:rsidP="00491199">
      <w:pPr>
        <w:shd w:val="clear" w:color="auto" w:fill="FFFFFF" w:themeFill="background1"/>
        <w:spacing w:after="0" w:line="288" w:lineRule="auto"/>
        <w:ind w:firstLine="708"/>
        <w:jc w:val="both"/>
        <w:rPr>
          <w:rFonts w:ascii="Times New Roman" w:hAnsi="Times New Roman" w:cs="Times New Roman"/>
          <w:sz w:val="28"/>
          <w:szCs w:val="28"/>
        </w:rPr>
      </w:pPr>
    </w:p>
    <w:p w14:paraId="5947BC8E" w14:textId="77C5F6D7" w:rsidR="00FD341A" w:rsidRDefault="00646512" w:rsidP="00491199">
      <w:pPr>
        <w:pStyle w:val="1"/>
        <w:spacing w:before="0" w:line="288" w:lineRule="auto"/>
        <w:jc w:val="center"/>
        <w:rPr>
          <w:ins w:id="72" w:author="Макарова Мария Константиновна" w:date="2026-03-17T10:38:00Z"/>
          <w:rFonts w:eastAsiaTheme="minorEastAsia" w:cs="Times New Roman"/>
        </w:rPr>
      </w:pPr>
      <w:bookmarkStart w:id="73" w:name="_Toc221197790"/>
      <w:r w:rsidRPr="001C07F8">
        <w:rPr>
          <w:rFonts w:eastAsiaTheme="minorEastAsia" w:cs="Times New Roman"/>
        </w:rPr>
        <w:t>10.</w:t>
      </w:r>
      <w:r w:rsidR="0037566A" w:rsidRPr="001C07F8">
        <w:rPr>
          <w:rFonts w:eastAsiaTheme="minorEastAsia" w:cs="Times New Roman"/>
        </w:rPr>
        <w:t xml:space="preserve"> </w:t>
      </w:r>
      <w:r w:rsidR="00FD341A" w:rsidRPr="001C07F8">
        <w:rPr>
          <w:rFonts w:eastAsiaTheme="minorEastAsia" w:cs="Times New Roman"/>
        </w:rPr>
        <w:t xml:space="preserve">Выплата пособий по обязательному социальному страхованию </w:t>
      </w:r>
      <w:r w:rsidR="00FD341A" w:rsidRPr="001C07F8">
        <w:rPr>
          <w:rFonts w:eastAsiaTheme="minorEastAsia" w:cs="Times New Roman"/>
        </w:rPr>
        <w:br/>
        <w:t>на случай временной нетрудоспособности и в связи с материнством</w:t>
      </w:r>
      <w:bookmarkEnd w:id="73"/>
    </w:p>
    <w:p w14:paraId="586F36A7" w14:textId="77777777" w:rsidR="006764E8" w:rsidRPr="006764E8" w:rsidRDefault="006764E8">
      <w:pPr>
        <w:rPr>
          <w:rPrChange w:id="74" w:author="Макарова Мария Константиновна" w:date="2026-03-17T10:38:00Z">
            <w:rPr>
              <w:rFonts w:eastAsiaTheme="minorEastAsia" w:cs="Times New Roman"/>
            </w:rPr>
          </w:rPrChange>
        </w:rPr>
        <w:pPrChange w:id="75" w:author="Макарова Мария Константиновна" w:date="2026-03-17T10:38:00Z">
          <w:pPr>
            <w:pStyle w:val="1"/>
            <w:spacing w:before="0" w:line="288" w:lineRule="auto"/>
            <w:jc w:val="center"/>
          </w:pPr>
        </w:pPrChange>
      </w:pPr>
    </w:p>
    <w:p w14:paraId="301987A7" w14:textId="77777777" w:rsidR="00FD341A" w:rsidRPr="00C3447B" w:rsidRDefault="00FD341A"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eastAsiaTheme="minorEastAsia" w:hAnsi="Times New Roman" w:cs="Times New Roman"/>
          <w:sz w:val="28"/>
          <w:szCs w:val="28"/>
          <w:lang w:eastAsia="ru-RU"/>
        </w:rPr>
        <w:t>В соответствии с положениями Федерального закона от 29 декабря 2006 г. № 255-ФЗ «Об обязательном социальном страховании на случай временной нетрудоспособности и в связи с материнством»</w:t>
      </w:r>
      <w:r w:rsidRPr="00C3447B">
        <w:rPr>
          <w:rFonts w:ascii="Times New Roman" w:eastAsiaTheme="minorEastAsia" w:hAnsi="Times New Roman" w:cs="Times New Roman"/>
          <w:sz w:val="28"/>
          <w:szCs w:val="28"/>
          <w:vertAlign w:val="superscript"/>
          <w:lang w:eastAsia="ru-RU"/>
        </w:rPr>
        <w:footnoteReference w:id="11"/>
      </w:r>
      <w:r w:rsidRPr="00C3447B">
        <w:rPr>
          <w:rFonts w:ascii="Times New Roman" w:eastAsiaTheme="minorEastAsia" w:hAnsi="Times New Roman" w:cs="Times New Roman"/>
          <w:sz w:val="28"/>
          <w:szCs w:val="28"/>
          <w:lang w:eastAsia="ru-RU"/>
        </w:rPr>
        <w:t xml:space="preserve"> </w:t>
      </w:r>
      <w:r w:rsidRPr="00C3447B">
        <w:rPr>
          <w:rFonts w:ascii="Times New Roman" w:hAnsi="Times New Roman" w:cs="Times New Roman"/>
          <w:sz w:val="28"/>
          <w:szCs w:val="28"/>
        </w:rPr>
        <w:t>страховыми случаями по обязательному социальному страхованию на случай временной нетрудоспособности и в связи с материнством признаются:</w:t>
      </w:r>
    </w:p>
    <w:p w14:paraId="5E75D301" w14:textId="77777777" w:rsidR="00FD341A" w:rsidRPr="00C3447B" w:rsidRDefault="00FD341A"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1) временная нетрудоспособность застрахованного лица вследствие заболевания или травмы (за исключением временной нетрудоспособности вследствие несчастных случаев на производстве и профессиональных заболеваний) и в других случаях, предусмотренных </w:t>
      </w:r>
      <w:hyperlink r:id="rId15" w:history="1">
        <w:r w:rsidRPr="00C3447B">
          <w:rPr>
            <w:rFonts w:ascii="Times New Roman" w:hAnsi="Times New Roman" w:cs="Times New Roman"/>
            <w:sz w:val="28"/>
            <w:szCs w:val="28"/>
          </w:rPr>
          <w:t>статьей 5</w:t>
        </w:r>
      </w:hyperlink>
      <w:r w:rsidRPr="00C3447B">
        <w:rPr>
          <w:rFonts w:ascii="Times New Roman" w:hAnsi="Times New Roman" w:cs="Times New Roman"/>
          <w:sz w:val="28"/>
          <w:szCs w:val="28"/>
        </w:rPr>
        <w:t xml:space="preserve"> Федерального закона № 255-ФЗ;</w:t>
      </w:r>
    </w:p>
    <w:p w14:paraId="692CB630" w14:textId="77777777" w:rsidR="00FD341A" w:rsidRPr="00C3447B" w:rsidRDefault="00FD341A"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2) беременность и роды;</w:t>
      </w:r>
    </w:p>
    <w:p w14:paraId="73562DB2" w14:textId="77777777" w:rsidR="00FD341A" w:rsidRPr="00C3447B" w:rsidRDefault="00FD341A"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3) рождение ребенка (детей);</w:t>
      </w:r>
    </w:p>
    <w:p w14:paraId="4C23F2D6" w14:textId="77777777" w:rsidR="00FD341A" w:rsidRPr="00C3447B" w:rsidRDefault="00FD341A"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4) уход за ребенком до достижения им возраста полутора лет;</w:t>
      </w:r>
    </w:p>
    <w:p w14:paraId="1A27C83F" w14:textId="77777777" w:rsidR="00FD341A" w:rsidRPr="00C3447B" w:rsidRDefault="00FD341A"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5) смерть застрахованного лица или несовершеннолетнего члена его семьи.</w:t>
      </w:r>
    </w:p>
    <w:p w14:paraId="0339DDD3" w14:textId="204E61F3"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К </w:t>
      </w:r>
      <w:r w:rsidR="00EC125A">
        <w:rPr>
          <w:rFonts w:ascii="Times New Roman" w:eastAsiaTheme="minorEastAsia" w:hAnsi="Times New Roman" w:cs="Times New Roman"/>
          <w:sz w:val="28"/>
          <w:szCs w:val="28"/>
          <w:lang w:eastAsia="ru-RU"/>
        </w:rPr>
        <w:t>пособиям</w:t>
      </w:r>
      <w:r w:rsidR="00EC125A" w:rsidRPr="00EC125A">
        <w:rPr>
          <w:rFonts w:ascii="Times New Roman" w:eastAsiaTheme="minorEastAsia" w:hAnsi="Times New Roman" w:cs="Times New Roman"/>
          <w:sz w:val="28"/>
          <w:szCs w:val="28"/>
          <w:lang w:eastAsia="ru-RU"/>
        </w:rPr>
        <w:t xml:space="preserve"> по обязательному социальному страхованию на случай </w:t>
      </w:r>
      <w:r w:rsidR="00EC125A" w:rsidRPr="00EC125A">
        <w:rPr>
          <w:rFonts w:ascii="Times New Roman" w:eastAsiaTheme="minorEastAsia" w:hAnsi="Times New Roman" w:cs="Times New Roman"/>
          <w:sz w:val="28"/>
          <w:szCs w:val="28"/>
          <w:lang w:eastAsia="ru-RU"/>
        </w:rPr>
        <w:lastRenderedPageBreak/>
        <w:t>временной нетрудоспособности и в связи с материнством</w:t>
      </w:r>
      <w:r w:rsidR="00EC125A" w:rsidRPr="00EC125A" w:rsidDel="00EC125A">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относятся:</w:t>
      </w:r>
    </w:p>
    <w:p w14:paraId="5DFF9F53" w14:textId="77777777" w:rsidR="00FD341A" w:rsidRPr="00C3447B" w:rsidRDefault="00FD341A" w:rsidP="00491199">
      <w:pPr>
        <w:widowControl w:val="0"/>
        <w:numPr>
          <w:ilvl w:val="0"/>
          <w:numId w:val="19"/>
        </w:numPr>
        <w:kinsoku w:val="0"/>
        <w:overflowPunct w:val="0"/>
        <w:autoSpaceDE w:val="0"/>
        <w:autoSpaceDN w:val="0"/>
        <w:adjustRightInd w:val="0"/>
        <w:spacing w:after="0" w:line="288" w:lineRule="auto"/>
        <w:ind w:left="0"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b/>
          <w:sz w:val="28"/>
          <w:szCs w:val="28"/>
          <w:lang w:eastAsia="ru-RU"/>
        </w:rPr>
        <w:t>Пособие по временной нетрудоспособности</w:t>
      </w:r>
    </w:p>
    <w:p w14:paraId="32900B6C"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Обеспечение застрахованных лиц пособием осуществляется в случаях:</w:t>
      </w:r>
    </w:p>
    <w:p w14:paraId="5B12F7AA" w14:textId="3D9086F9"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 xml:space="preserve">1) </w:t>
      </w:r>
      <w:ins w:id="76" w:author="Макарова Мария Константиновна" w:date="2026-03-17T10:39:00Z">
        <w:r w:rsidR="006764E8">
          <w:rPr>
            <w:rFonts w:ascii="Times New Roman" w:eastAsia="Times New Roman" w:hAnsi="Times New Roman" w:cs="Times New Roman"/>
            <w:bCs/>
            <w:sz w:val="28"/>
            <w:szCs w:val="28"/>
            <w:lang w:eastAsia="ru-RU"/>
          </w:rPr>
          <w:t xml:space="preserve"> </w:t>
        </w:r>
      </w:ins>
      <w:r w:rsidRPr="00C3447B">
        <w:rPr>
          <w:rFonts w:ascii="Times New Roman" w:eastAsia="Times New Roman" w:hAnsi="Times New Roman" w:cs="Times New Roman"/>
          <w:bCs/>
          <w:sz w:val="28"/>
          <w:szCs w:val="28"/>
          <w:lang w:eastAsia="ru-RU"/>
        </w:rPr>
        <w:t>утраты трудоспособности вследствие заболевания или травмы, в том числе в связи с операцией по искусственному прерыванию беременности или осуществлением экстракорпорального оплодотворения;</w:t>
      </w:r>
    </w:p>
    <w:p w14:paraId="01B40EE7" w14:textId="6C96E448"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 xml:space="preserve">2) </w:t>
      </w:r>
      <w:ins w:id="77" w:author="Макарова Мария Константиновна" w:date="2026-03-17T10:39:00Z">
        <w:r w:rsidR="006764E8">
          <w:rPr>
            <w:rFonts w:ascii="Times New Roman" w:eastAsia="Times New Roman" w:hAnsi="Times New Roman" w:cs="Times New Roman"/>
            <w:bCs/>
            <w:sz w:val="28"/>
            <w:szCs w:val="28"/>
            <w:lang w:eastAsia="ru-RU"/>
          </w:rPr>
          <w:t xml:space="preserve">  </w:t>
        </w:r>
      </w:ins>
      <w:r w:rsidRPr="00C3447B">
        <w:rPr>
          <w:rFonts w:ascii="Times New Roman" w:eastAsia="Times New Roman" w:hAnsi="Times New Roman" w:cs="Times New Roman"/>
          <w:bCs/>
          <w:sz w:val="28"/>
          <w:szCs w:val="28"/>
          <w:lang w:eastAsia="ru-RU"/>
        </w:rPr>
        <w:t>необходимости осуществления ухода за больным членом семьи;</w:t>
      </w:r>
    </w:p>
    <w:p w14:paraId="73AC54BC"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 xml:space="preserve">3) карантина застрахованного лица, а также карантина ребенка </w:t>
      </w:r>
      <w:r w:rsidRPr="00C3447B">
        <w:rPr>
          <w:rFonts w:ascii="Times New Roman" w:eastAsia="Times New Roman" w:hAnsi="Times New Roman" w:cs="Times New Roman"/>
          <w:bCs/>
          <w:sz w:val="28"/>
          <w:szCs w:val="28"/>
          <w:lang w:eastAsia="ru-RU"/>
        </w:rPr>
        <w:br/>
        <w:t>в возрасте до 7 лет, посещающего дошкольную образовательную организацию, или другого члена семьи, признанного в установленном порядке недееспособным;</w:t>
      </w:r>
    </w:p>
    <w:p w14:paraId="353B9F92"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 xml:space="preserve">4) осуществления протезирования по медицинским показаниям </w:t>
      </w:r>
      <w:r w:rsidRPr="00C3447B">
        <w:rPr>
          <w:rFonts w:ascii="Times New Roman" w:eastAsia="Times New Roman" w:hAnsi="Times New Roman" w:cs="Times New Roman"/>
          <w:bCs/>
          <w:sz w:val="28"/>
          <w:szCs w:val="28"/>
          <w:lang w:eastAsia="ru-RU"/>
        </w:rPr>
        <w:br/>
        <w:t>в стационарном специализированном учреждении;</w:t>
      </w:r>
    </w:p>
    <w:p w14:paraId="4FACD2BB" w14:textId="4342EE4C" w:rsidR="00EC125A"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5) лечения в установленном порядке в санаторно-курортных организациях, расположенных на территории Российской Федерации, непосредственно после оказания медицинской помощи в стационарных условиях.</w:t>
      </w:r>
    </w:p>
    <w:p w14:paraId="6164B9BC" w14:textId="4413C10F" w:rsidR="00EC125A" w:rsidRPr="00C3447B" w:rsidRDefault="00EC125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proofErr w:type="gramStart"/>
      <w:r w:rsidRPr="00EC125A">
        <w:rPr>
          <w:rFonts w:ascii="Times New Roman" w:eastAsia="Times New Roman" w:hAnsi="Times New Roman" w:cs="Times New Roman"/>
          <w:bCs/>
          <w:sz w:val="28"/>
          <w:szCs w:val="28"/>
          <w:lang w:eastAsia="ru-RU"/>
        </w:rPr>
        <w:t>Пособие выплачивается застрахованным лицам в период работы по трудовому договору, осуществления служебной или иной деятельности, в течение которого они подлежат обязательному социальному страхованию на случай временной нетрудоспособности и в связи с материнством, в период приостановления действия трудового договора в соответствии со статьей 351.7 Трудового кодекса Российской Федерации</w:t>
      </w:r>
      <w:r w:rsidR="00A101D9">
        <w:rPr>
          <w:rStyle w:val="a7"/>
          <w:rFonts w:ascii="Times New Roman" w:eastAsia="Times New Roman" w:hAnsi="Times New Roman" w:cs="Times New Roman"/>
          <w:bCs/>
          <w:sz w:val="28"/>
          <w:szCs w:val="28"/>
          <w:lang w:eastAsia="ru-RU"/>
        </w:rPr>
        <w:footnoteReference w:id="12"/>
      </w:r>
      <w:r w:rsidRPr="00EC125A">
        <w:rPr>
          <w:rFonts w:ascii="Times New Roman" w:eastAsia="Times New Roman" w:hAnsi="Times New Roman" w:cs="Times New Roman"/>
          <w:bCs/>
          <w:sz w:val="28"/>
          <w:szCs w:val="28"/>
          <w:lang w:eastAsia="ru-RU"/>
        </w:rPr>
        <w:t xml:space="preserve"> или приостановления государственной гражданской службы в соответствии со статьей 53.1 Федерально</w:t>
      </w:r>
      <w:r>
        <w:rPr>
          <w:rFonts w:ascii="Times New Roman" w:eastAsia="Times New Roman" w:hAnsi="Times New Roman" w:cs="Times New Roman"/>
          <w:bCs/>
          <w:sz w:val="28"/>
          <w:szCs w:val="28"/>
          <w:lang w:eastAsia="ru-RU"/>
        </w:rPr>
        <w:t>го закона от</w:t>
      </w:r>
      <w:proofErr w:type="gramEnd"/>
      <w:r>
        <w:rPr>
          <w:rFonts w:ascii="Times New Roman" w:eastAsia="Times New Roman" w:hAnsi="Times New Roman" w:cs="Times New Roman"/>
          <w:bCs/>
          <w:sz w:val="28"/>
          <w:szCs w:val="28"/>
          <w:lang w:eastAsia="ru-RU"/>
        </w:rPr>
        <w:t xml:space="preserve"> </w:t>
      </w:r>
      <w:proofErr w:type="gramStart"/>
      <w:r>
        <w:rPr>
          <w:rFonts w:ascii="Times New Roman" w:eastAsia="Times New Roman" w:hAnsi="Times New Roman" w:cs="Times New Roman"/>
          <w:bCs/>
          <w:sz w:val="28"/>
          <w:szCs w:val="28"/>
          <w:lang w:eastAsia="ru-RU"/>
        </w:rPr>
        <w:t>27 июля 2004 года № 79-ФЗ «</w:t>
      </w:r>
      <w:r w:rsidRPr="00EC125A">
        <w:rPr>
          <w:rFonts w:ascii="Times New Roman" w:eastAsia="Times New Roman" w:hAnsi="Times New Roman" w:cs="Times New Roman"/>
          <w:bCs/>
          <w:sz w:val="28"/>
          <w:szCs w:val="28"/>
          <w:lang w:eastAsia="ru-RU"/>
        </w:rPr>
        <w:t>О государственной гражданс</w:t>
      </w:r>
      <w:r>
        <w:rPr>
          <w:rFonts w:ascii="Times New Roman" w:eastAsia="Times New Roman" w:hAnsi="Times New Roman" w:cs="Times New Roman"/>
          <w:bCs/>
          <w:sz w:val="28"/>
          <w:szCs w:val="28"/>
          <w:lang w:eastAsia="ru-RU"/>
        </w:rPr>
        <w:t>кой службе Российской Федерации»</w:t>
      </w:r>
      <w:r w:rsidR="00A101D9">
        <w:rPr>
          <w:rStyle w:val="a7"/>
          <w:rFonts w:ascii="Times New Roman" w:eastAsia="Times New Roman" w:hAnsi="Times New Roman" w:cs="Times New Roman"/>
          <w:bCs/>
          <w:sz w:val="28"/>
          <w:szCs w:val="28"/>
          <w:lang w:eastAsia="ru-RU"/>
        </w:rPr>
        <w:footnoteReference w:id="13"/>
      </w:r>
      <w:r w:rsidRPr="00EC125A">
        <w:rPr>
          <w:rFonts w:ascii="Times New Roman" w:eastAsia="Times New Roman" w:hAnsi="Times New Roman" w:cs="Times New Roman"/>
          <w:bCs/>
          <w:sz w:val="28"/>
          <w:szCs w:val="28"/>
          <w:lang w:eastAsia="ru-RU"/>
        </w:rPr>
        <w:t xml:space="preserve"> после окончания прохождения ими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ими контракта о добровольном содействии в выполнении задач, возложенных на</w:t>
      </w:r>
      <w:proofErr w:type="gramEnd"/>
      <w:r w:rsidRPr="00EC125A">
        <w:rPr>
          <w:rFonts w:ascii="Times New Roman" w:eastAsia="Times New Roman" w:hAnsi="Times New Roman" w:cs="Times New Roman"/>
          <w:bCs/>
          <w:sz w:val="28"/>
          <w:szCs w:val="28"/>
          <w:lang w:eastAsia="ru-RU"/>
        </w:rPr>
        <w:t xml:space="preserve"> Вооруженные Силы Российской Федерации или войска национальной гвардии Российской Федерации, а также в случаях, когда заболевание или травма наступили в течение 30 календарных дней со дня прекращения указанной работы или деятельности либо в период со дня </w:t>
      </w:r>
      <w:r w:rsidRPr="00EC125A">
        <w:rPr>
          <w:rFonts w:ascii="Times New Roman" w:eastAsia="Times New Roman" w:hAnsi="Times New Roman" w:cs="Times New Roman"/>
          <w:bCs/>
          <w:sz w:val="28"/>
          <w:szCs w:val="28"/>
          <w:lang w:eastAsia="ru-RU"/>
        </w:rPr>
        <w:lastRenderedPageBreak/>
        <w:t>заключения трудового договора до дня его аннулирования.</w:t>
      </w:r>
    </w:p>
    <w:p w14:paraId="50CDDCB5"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На размер пособия по временной нетрудоспособности влияют:</w:t>
      </w:r>
    </w:p>
    <w:p w14:paraId="0498F40F"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 размер выплат, произведенных работнику за два календарных года, предшествующих году наступления страхового случая, на которые были начислены страховые взносы;</w:t>
      </w:r>
    </w:p>
    <w:p w14:paraId="7AD790ED"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bCs/>
          <w:sz w:val="28"/>
          <w:szCs w:val="28"/>
          <w:lang w:eastAsia="ru-RU"/>
        </w:rPr>
        <w:t>- страховой стаж застрахованного лица.</w:t>
      </w:r>
    </w:p>
    <w:p w14:paraId="3ADFDE1E" w14:textId="7A476098"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imes New Roman" w:hAnsi="Times New Roman" w:cs="Times New Roman"/>
          <w:sz w:val="28"/>
          <w:szCs w:val="28"/>
          <w:lang w:eastAsia="ru-RU"/>
        </w:rPr>
        <w:t>Согласно части 1</w:t>
      </w:r>
      <w:r w:rsidR="00BD6E9C">
        <w:rPr>
          <w:rFonts w:ascii="Times New Roman" w:eastAsia="Times New Roman" w:hAnsi="Times New Roman" w:cs="Times New Roman"/>
          <w:sz w:val="28"/>
          <w:szCs w:val="28"/>
          <w:lang w:eastAsia="ru-RU"/>
        </w:rPr>
        <w:t>.1</w:t>
      </w:r>
      <w:r w:rsidRPr="00C3447B">
        <w:rPr>
          <w:rFonts w:ascii="Times New Roman" w:eastAsia="Times New Roman" w:hAnsi="Times New Roman" w:cs="Times New Roman"/>
          <w:sz w:val="28"/>
          <w:szCs w:val="28"/>
          <w:lang w:eastAsia="ru-RU"/>
        </w:rPr>
        <w:t xml:space="preserve"> статьи 14 Федерального з</w:t>
      </w:r>
      <w:r w:rsidRPr="00C3447B">
        <w:rPr>
          <w:rFonts w:ascii="Times New Roman" w:eastAsiaTheme="minorEastAsia" w:hAnsi="Times New Roman" w:cs="Times New Roman"/>
          <w:sz w:val="28"/>
          <w:szCs w:val="28"/>
          <w:lang w:eastAsia="ru-RU"/>
        </w:rPr>
        <w:t>акона № 255-ФЗ</w:t>
      </w:r>
      <w:r w:rsidRPr="00C3447B">
        <w:rPr>
          <w:rFonts w:ascii="Times New Roman" w:eastAsia="Times New Roman"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 xml:space="preserve">пособие </w:t>
      </w:r>
      <w:r w:rsidRPr="00C3447B">
        <w:rPr>
          <w:rFonts w:ascii="Times New Roman" w:eastAsiaTheme="minorEastAsia" w:hAnsi="Times New Roman" w:cs="Times New Roman"/>
          <w:sz w:val="28"/>
          <w:szCs w:val="28"/>
          <w:lang w:eastAsia="ru-RU"/>
        </w:rPr>
        <w:br/>
        <w:t xml:space="preserve">по временной нетрудоспособности исчисляется исходя из среднего заработка застрахованного лица, рассчитанного за два календарных года, предшествующих году наступления временной нетрудоспособности. </w:t>
      </w:r>
      <w:r w:rsidRPr="00C3447B">
        <w:rPr>
          <w:rFonts w:ascii="Times New Roman" w:eastAsiaTheme="minorEastAsia" w:hAnsi="Times New Roman" w:cs="Times New Roman"/>
          <w:sz w:val="28"/>
          <w:szCs w:val="28"/>
          <w:lang w:eastAsia="ru-RU"/>
        </w:rPr>
        <w:br/>
        <w:t>В случае</w:t>
      </w:r>
      <w:proofErr w:type="gramStart"/>
      <w:r w:rsidRPr="00C3447B">
        <w:rPr>
          <w:rFonts w:ascii="Times New Roman" w:eastAsiaTheme="minorEastAsia" w:hAnsi="Times New Roman" w:cs="Times New Roman"/>
          <w:sz w:val="28"/>
          <w:szCs w:val="28"/>
          <w:lang w:eastAsia="ru-RU"/>
        </w:rPr>
        <w:t>,</w:t>
      </w:r>
      <w:proofErr w:type="gramEnd"/>
      <w:r w:rsidRPr="00C3447B">
        <w:rPr>
          <w:rFonts w:ascii="Times New Roman" w:eastAsiaTheme="minorEastAsia" w:hAnsi="Times New Roman" w:cs="Times New Roman"/>
          <w:sz w:val="28"/>
          <w:szCs w:val="28"/>
          <w:lang w:eastAsia="ru-RU"/>
        </w:rPr>
        <w:t xml:space="preserve"> если застрахованное лицо в расчетном периоде не имело заработка, а также в случае, если средний заработок, рассчитанный за эти периоды, </w:t>
      </w:r>
      <w:r w:rsidRPr="00C3447B">
        <w:rPr>
          <w:rFonts w:ascii="Times New Roman" w:eastAsiaTheme="minorEastAsia" w:hAnsi="Times New Roman" w:cs="Times New Roman"/>
          <w:sz w:val="28"/>
          <w:szCs w:val="28"/>
          <w:lang w:eastAsia="ru-RU"/>
        </w:rPr>
        <w:br/>
        <w:t xml:space="preserve">в расчете за полный календарный месяц ниже минимального </w:t>
      </w:r>
      <w:hyperlink r:id="rId16" w:history="1">
        <w:r w:rsidRPr="00C3447B">
          <w:rPr>
            <w:rFonts w:ascii="Times New Roman" w:eastAsiaTheme="minorEastAsia" w:hAnsi="Times New Roman" w:cs="Times New Roman"/>
            <w:sz w:val="28"/>
            <w:szCs w:val="28"/>
            <w:lang w:eastAsia="ru-RU"/>
          </w:rPr>
          <w:t>размера</w:t>
        </w:r>
      </w:hyperlink>
      <w:r w:rsidRPr="00C3447B">
        <w:rPr>
          <w:rFonts w:ascii="Times New Roman" w:eastAsiaTheme="minorEastAsia" w:hAnsi="Times New Roman" w:cs="Times New Roman"/>
          <w:sz w:val="28"/>
          <w:szCs w:val="28"/>
          <w:lang w:eastAsia="ru-RU"/>
        </w:rPr>
        <w:t xml:space="preserve"> оплаты труда</w:t>
      </w:r>
      <w:r w:rsidRPr="00C3447B">
        <w:rPr>
          <w:rFonts w:ascii="Times New Roman" w:eastAsiaTheme="minorEastAsia" w:hAnsi="Times New Roman" w:cs="Times New Roman"/>
          <w:sz w:val="28"/>
          <w:szCs w:val="28"/>
          <w:vertAlign w:val="superscript"/>
          <w:lang w:eastAsia="ru-RU"/>
        </w:rPr>
        <w:footnoteReference w:id="14"/>
      </w:r>
      <w:r w:rsidRPr="00C3447B">
        <w:rPr>
          <w:rFonts w:ascii="Times New Roman" w:eastAsiaTheme="minorEastAsia" w:hAnsi="Times New Roman" w:cs="Times New Roman"/>
          <w:sz w:val="28"/>
          <w:szCs w:val="28"/>
          <w:lang w:eastAsia="ru-RU"/>
        </w:rPr>
        <w:t xml:space="preserve">, установленного федеральным законом на день наступления страхового случая, а в районах и местностях, в которых в установленном порядке применяются </w:t>
      </w:r>
      <w:hyperlink r:id="rId17" w:history="1">
        <w:r w:rsidRPr="00C3447B">
          <w:rPr>
            <w:rFonts w:ascii="Times New Roman" w:eastAsiaTheme="minorEastAsia" w:hAnsi="Times New Roman" w:cs="Times New Roman"/>
            <w:sz w:val="28"/>
            <w:szCs w:val="28"/>
            <w:lang w:eastAsia="ru-RU"/>
          </w:rPr>
          <w:t>районные коэффициенты</w:t>
        </w:r>
      </w:hyperlink>
      <w:r w:rsidRPr="00C3447B">
        <w:rPr>
          <w:rFonts w:ascii="Times New Roman" w:eastAsiaTheme="minorEastAsia" w:hAnsi="Times New Roman" w:cs="Times New Roman"/>
          <w:sz w:val="28"/>
          <w:szCs w:val="28"/>
          <w:lang w:eastAsia="ru-RU"/>
        </w:rPr>
        <w:t xml:space="preserve"> к заработной плате, ниже МРОТ, определенного с учетом этих коэффициентов, средний заработок, исходя из которого исчисляется пособие по временной нетрудоспособности, принимается равным МРОТ, </w:t>
      </w:r>
      <w:proofErr w:type="gramStart"/>
      <w:r w:rsidRPr="00C3447B">
        <w:rPr>
          <w:rFonts w:ascii="Times New Roman" w:eastAsiaTheme="minorEastAsia" w:hAnsi="Times New Roman" w:cs="Times New Roman"/>
          <w:sz w:val="28"/>
          <w:szCs w:val="28"/>
          <w:lang w:eastAsia="ru-RU"/>
        </w:rPr>
        <w:t>установленному</w:t>
      </w:r>
      <w:proofErr w:type="gramEnd"/>
      <w:r w:rsidRPr="00C3447B">
        <w:rPr>
          <w:rFonts w:ascii="Times New Roman" w:eastAsiaTheme="minorEastAsia" w:hAnsi="Times New Roman" w:cs="Times New Roman"/>
          <w:sz w:val="28"/>
          <w:szCs w:val="28"/>
          <w:lang w:eastAsia="ru-RU"/>
        </w:rPr>
        <w:t xml:space="preserve"> федеральным законом на день наступления страхового случая, а в районах и местностях, в которых </w:t>
      </w:r>
      <w:r w:rsidRPr="00C3447B">
        <w:rPr>
          <w:rFonts w:ascii="Times New Roman" w:eastAsiaTheme="minorEastAsia" w:hAnsi="Times New Roman" w:cs="Times New Roman"/>
          <w:sz w:val="28"/>
          <w:szCs w:val="28"/>
          <w:lang w:eastAsia="ru-RU"/>
        </w:rPr>
        <w:br/>
        <w:t xml:space="preserve">в установленном порядке применяются районные коэффициенты </w:t>
      </w:r>
      <w:r w:rsidRPr="00C3447B">
        <w:rPr>
          <w:rFonts w:ascii="Times New Roman" w:eastAsiaTheme="minorEastAsia" w:hAnsi="Times New Roman" w:cs="Times New Roman"/>
          <w:sz w:val="28"/>
          <w:szCs w:val="28"/>
          <w:lang w:eastAsia="ru-RU"/>
        </w:rPr>
        <w:br/>
        <w:t>к заработной плате, равным МРОТ, определенному с учетом этих коэффициентов.</w:t>
      </w:r>
    </w:p>
    <w:p w14:paraId="3958EEDA" w14:textId="1AFD0D2E"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 xml:space="preserve">Средний дневной заработок для исчисления пособия по временной нетрудоспособности определяется путем деления суммы начисленного заработка за 2 </w:t>
      </w:r>
      <w:r w:rsidR="00BD6E9C">
        <w:rPr>
          <w:rFonts w:ascii="Times New Roman" w:eastAsiaTheme="minorEastAsia" w:hAnsi="Times New Roman" w:cs="Times New Roman"/>
          <w:sz w:val="28"/>
          <w:szCs w:val="28"/>
          <w:lang w:eastAsia="ru-RU"/>
        </w:rPr>
        <w:t xml:space="preserve">календарных </w:t>
      </w:r>
      <w:r w:rsidRPr="00C3447B">
        <w:rPr>
          <w:rFonts w:ascii="Times New Roman" w:eastAsiaTheme="minorEastAsia" w:hAnsi="Times New Roman" w:cs="Times New Roman"/>
          <w:sz w:val="28"/>
          <w:szCs w:val="28"/>
          <w:lang w:eastAsia="ru-RU"/>
        </w:rPr>
        <w:t xml:space="preserve">года, предшествующих году наступления страхового случая, на </w:t>
      </w:r>
      <w:r w:rsidR="00851FDA" w:rsidRPr="00851FDA">
        <w:rPr>
          <w:rFonts w:ascii="Times New Roman" w:eastAsiaTheme="minorEastAsia" w:hAnsi="Times New Roman" w:cs="Times New Roman"/>
          <w:sz w:val="28"/>
          <w:szCs w:val="28"/>
          <w:lang w:eastAsia="ru-RU"/>
        </w:rPr>
        <w:t xml:space="preserve">730 </w:t>
      </w:r>
      <w:r w:rsidR="00851FDA" w:rsidRPr="00851FDA">
        <w:rPr>
          <w:rFonts w:ascii="Times New Roman" w:hAnsi="Times New Roman" w:cs="Times New Roman"/>
          <w:sz w:val="28"/>
          <w:szCs w:val="28"/>
        </w:rPr>
        <w:t>за</w:t>
      </w:r>
      <w:r w:rsidR="00B55C30" w:rsidRPr="00B55C30">
        <w:rPr>
          <w:rFonts w:ascii="Times New Roman" w:eastAsiaTheme="minorEastAsia" w:hAnsi="Times New Roman" w:cs="Times New Roman"/>
          <w:sz w:val="28"/>
          <w:szCs w:val="28"/>
          <w:lang w:eastAsia="ru-RU"/>
        </w:rPr>
        <w:t xml:space="preserve"> вычетом календарных дней, приходящихся на период приостановления действия трудового договора в соответствии со статьей 351.7 </w:t>
      </w:r>
      <w:r w:rsidR="00A101D9">
        <w:rPr>
          <w:rFonts w:ascii="Times New Roman" w:eastAsiaTheme="minorEastAsia" w:hAnsi="Times New Roman" w:cs="Times New Roman"/>
          <w:sz w:val="28"/>
          <w:szCs w:val="28"/>
          <w:lang w:eastAsia="ru-RU"/>
        </w:rPr>
        <w:t xml:space="preserve">ТК РФ </w:t>
      </w:r>
      <w:r w:rsidR="00B55C30" w:rsidRPr="00B55C30">
        <w:rPr>
          <w:rFonts w:ascii="Times New Roman" w:eastAsiaTheme="minorEastAsia" w:hAnsi="Times New Roman" w:cs="Times New Roman"/>
          <w:sz w:val="28"/>
          <w:szCs w:val="28"/>
          <w:lang w:eastAsia="ru-RU"/>
        </w:rPr>
        <w:t>или приостановления государственной гражданской службы в соответствии со статьей 53.1 Федерально</w:t>
      </w:r>
      <w:r w:rsidR="00B55C30">
        <w:rPr>
          <w:rFonts w:ascii="Times New Roman" w:eastAsiaTheme="minorEastAsia" w:hAnsi="Times New Roman" w:cs="Times New Roman"/>
          <w:sz w:val="28"/>
          <w:szCs w:val="28"/>
          <w:lang w:eastAsia="ru-RU"/>
        </w:rPr>
        <w:t>го закона № 79-ФЗ</w:t>
      </w:r>
      <w:r w:rsidR="00B55C30" w:rsidRPr="00B55C30">
        <w:rPr>
          <w:rFonts w:ascii="Times New Roman" w:eastAsiaTheme="minorEastAsia" w:hAnsi="Times New Roman" w:cs="Times New Roman"/>
          <w:sz w:val="28"/>
          <w:szCs w:val="28"/>
          <w:lang w:eastAsia="ru-RU"/>
        </w:rPr>
        <w:t>.</w:t>
      </w:r>
      <w:proofErr w:type="gramEnd"/>
    </w:p>
    <w:p w14:paraId="46CBBFF7" w14:textId="5BD78A6A" w:rsidR="008A687B" w:rsidRDefault="008A687B" w:rsidP="00491199">
      <w:pPr>
        <w:widowControl w:val="0"/>
        <w:autoSpaceDE w:val="0"/>
        <w:autoSpaceDN w:val="0"/>
        <w:adjustRightInd w:val="0"/>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 двух календарных годах, непосредственно предшествующих году наступления временной нетрудоспособности, либо в одном из указанных годов застрахованное лицо находилось в отпуске по беременности и родам и (или) в отпуске по уходу за ребенком либо если указанные календарные годы (календарный год) приходятся на период приостановления действия трудового договора в </w:t>
      </w:r>
      <w:r w:rsidRPr="004C452F">
        <w:rPr>
          <w:rFonts w:ascii="Times New Roman" w:hAnsi="Times New Roman" w:cs="Times New Roman"/>
          <w:sz w:val="28"/>
          <w:szCs w:val="28"/>
        </w:rPr>
        <w:t xml:space="preserve">соответствии со </w:t>
      </w:r>
      <w:hyperlink r:id="rId18" w:history="1">
        <w:r w:rsidRPr="004C452F">
          <w:rPr>
            <w:rFonts w:ascii="Times New Roman" w:hAnsi="Times New Roman" w:cs="Times New Roman"/>
            <w:sz w:val="28"/>
            <w:szCs w:val="28"/>
          </w:rPr>
          <w:t>статьей 351.7</w:t>
        </w:r>
      </w:hyperlink>
      <w:r w:rsidRPr="004C452F">
        <w:rPr>
          <w:rFonts w:ascii="Times New Roman" w:hAnsi="Times New Roman" w:cs="Times New Roman"/>
          <w:sz w:val="28"/>
          <w:szCs w:val="28"/>
        </w:rPr>
        <w:t xml:space="preserve"> </w:t>
      </w:r>
      <w:r w:rsidR="00A101D9" w:rsidRPr="004C452F">
        <w:rPr>
          <w:rFonts w:ascii="Times New Roman" w:hAnsi="Times New Roman" w:cs="Times New Roman"/>
          <w:sz w:val="28"/>
          <w:szCs w:val="28"/>
        </w:rPr>
        <w:t>ТК РФ</w:t>
      </w:r>
      <w:r w:rsidRPr="004C452F">
        <w:rPr>
          <w:rFonts w:ascii="Times New Roman" w:hAnsi="Times New Roman" w:cs="Times New Roman"/>
          <w:sz w:val="28"/>
          <w:szCs w:val="28"/>
        </w:rPr>
        <w:t xml:space="preserve"> или приостановления государственной гражданской службы в </w:t>
      </w:r>
      <w:r w:rsidRPr="004C452F">
        <w:rPr>
          <w:rFonts w:ascii="Times New Roman" w:hAnsi="Times New Roman" w:cs="Times New Roman"/>
          <w:sz w:val="28"/>
          <w:szCs w:val="28"/>
        </w:rPr>
        <w:lastRenderedPageBreak/>
        <w:t xml:space="preserve">соответствии со </w:t>
      </w:r>
      <w:hyperlink r:id="rId19" w:history="1">
        <w:r w:rsidRPr="004C452F">
          <w:rPr>
            <w:rFonts w:ascii="Times New Roman" w:hAnsi="Times New Roman" w:cs="Times New Roman"/>
            <w:sz w:val="28"/>
            <w:szCs w:val="28"/>
          </w:rPr>
          <w:t>статьей 53.1</w:t>
        </w:r>
      </w:hyperlink>
      <w:r w:rsidR="00753D74">
        <w:rPr>
          <w:rFonts w:ascii="Times New Roman" w:hAnsi="Times New Roman" w:cs="Times New Roman"/>
          <w:sz w:val="28"/>
          <w:szCs w:val="28"/>
        </w:rPr>
        <w:t xml:space="preserve"> Федерального закона № </w:t>
      </w:r>
      <w:r w:rsidRPr="004C452F">
        <w:rPr>
          <w:rFonts w:ascii="Times New Roman" w:hAnsi="Times New Roman" w:cs="Times New Roman"/>
          <w:sz w:val="28"/>
          <w:szCs w:val="28"/>
        </w:rPr>
        <w:t>79-ФЗ,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к увеличению размера пособия.</w:t>
      </w:r>
    </w:p>
    <w:p w14:paraId="7BEE68F9" w14:textId="0C42C03C" w:rsidR="00B32C35" w:rsidRPr="004C452F" w:rsidRDefault="00B32C35"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B32C35">
        <w:rPr>
          <w:rFonts w:ascii="Times New Roman" w:eastAsiaTheme="minorEastAsia" w:hAnsi="Times New Roman" w:cs="Times New Roman"/>
          <w:sz w:val="28"/>
          <w:szCs w:val="28"/>
          <w:lang w:eastAsia="ru-RU"/>
        </w:rPr>
        <w:t>В случае</w:t>
      </w:r>
      <w:proofErr w:type="gramStart"/>
      <w:r w:rsidRPr="00B32C35">
        <w:rPr>
          <w:rFonts w:ascii="Times New Roman" w:eastAsiaTheme="minorEastAsia" w:hAnsi="Times New Roman" w:cs="Times New Roman"/>
          <w:sz w:val="28"/>
          <w:szCs w:val="28"/>
          <w:lang w:eastAsia="ru-RU"/>
        </w:rPr>
        <w:t>,</w:t>
      </w:r>
      <w:proofErr w:type="gramEnd"/>
      <w:r w:rsidRPr="00B32C35">
        <w:rPr>
          <w:rFonts w:ascii="Times New Roman" w:eastAsiaTheme="minorEastAsia" w:hAnsi="Times New Roman" w:cs="Times New Roman"/>
          <w:sz w:val="28"/>
          <w:szCs w:val="28"/>
          <w:lang w:eastAsia="ru-RU"/>
        </w:rPr>
        <w:t xml:space="preserve"> если в двух календарных годах, непосредственно предшествующих году наступления временной нетрудоспособности, либо в одном из указанных годов застрахованное лицо находилось в отпуске по беременности и родам и (или) в отпуске по уходу за ребенком либо если указанные календарные годы (календарный год) приходятся на период приостановления действия трудового договора в соответствии со статьей 351.7 ТК РФ или приостановления государственной гражданской службы в соответствии со статьей 53.1 Федерального закона № 79-ФЗ,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к увеличению размера пособия.</w:t>
      </w:r>
    </w:p>
    <w:p w14:paraId="23D005C0" w14:textId="77777777" w:rsidR="00FD341A" w:rsidRPr="004C452F"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4C452F">
        <w:rPr>
          <w:rFonts w:ascii="Times New Roman" w:eastAsiaTheme="minorEastAsia" w:hAnsi="Times New Roman" w:cs="Times New Roman"/>
          <w:sz w:val="28"/>
          <w:szCs w:val="28"/>
          <w:lang w:eastAsia="ru-RU"/>
        </w:rPr>
        <w:t xml:space="preserve">Размер пособия по временной нетрудоспособности зависит </w:t>
      </w:r>
      <w:r w:rsidRPr="004C452F">
        <w:rPr>
          <w:rFonts w:ascii="Times New Roman" w:eastAsiaTheme="minorEastAsia" w:hAnsi="Times New Roman" w:cs="Times New Roman"/>
          <w:sz w:val="28"/>
          <w:szCs w:val="28"/>
          <w:lang w:eastAsia="ru-RU"/>
        </w:rPr>
        <w:br/>
        <w:t>от продолжительности страхового стажа застрахованного лица.</w:t>
      </w:r>
    </w:p>
    <w:p w14:paraId="7E796772" w14:textId="77777777" w:rsidR="00FD341A" w:rsidRPr="004C452F"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4C452F">
        <w:rPr>
          <w:rFonts w:ascii="Times New Roman" w:eastAsiaTheme="minorEastAsia" w:hAnsi="Times New Roman" w:cs="Times New Roman"/>
          <w:sz w:val="28"/>
          <w:szCs w:val="28"/>
          <w:lang w:eastAsia="ru-RU"/>
        </w:rPr>
        <w:t>Застрахованному лицу, имеющему страховой стаж 8 и более лет, пособие выплачивается в размере 100 процентов среднего заработка, застрахованному лицу, имеющему страховой стаж от 5 до 8 лет, – 80 процентов среднего заработка, а застрахованному лицу, имеющему страховой стаж до 5 лет, – 60 процентов среднего заработка.</w:t>
      </w:r>
    </w:p>
    <w:p w14:paraId="684F489C" w14:textId="64C32955" w:rsidR="008A687B" w:rsidRPr="00C3447B" w:rsidRDefault="008A687B"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roofErr w:type="gramStart"/>
      <w:r w:rsidRPr="004C452F">
        <w:rPr>
          <w:rFonts w:ascii="Times New Roman" w:hAnsi="Times New Roman" w:cs="Times New Roman"/>
          <w:sz w:val="28"/>
          <w:szCs w:val="28"/>
        </w:rPr>
        <w:t xml:space="preserve">Застрахованному лицу, имеющему страховой стаж менее шести месяцев, пособие по временной нетрудоспособности выплачивается в размере, не превышающем за полный календарный месяц МРОТ, установленного федеральным законом, а в районах и местностях, в которых в установленном порядке применяются </w:t>
      </w:r>
      <w:hyperlink r:id="rId20" w:history="1">
        <w:r w:rsidRPr="004C452F">
          <w:rPr>
            <w:rFonts w:ascii="Times New Roman" w:hAnsi="Times New Roman" w:cs="Times New Roman"/>
            <w:sz w:val="28"/>
            <w:szCs w:val="28"/>
          </w:rPr>
          <w:t>районные коэффициенты</w:t>
        </w:r>
      </w:hyperlink>
      <w:r w:rsidRPr="004C452F">
        <w:rPr>
          <w:rFonts w:ascii="Times New Roman" w:hAnsi="Times New Roman" w:cs="Times New Roman"/>
          <w:sz w:val="28"/>
          <w:szCs w:val="28"/>
        </w:rPr>
        <w:t xml:space="preserve"> к заработной плате, в размере, не превышающем МРОТ с учетом этих коэффициентов, за исключением выплаты пособия по временной нетрудоспособности в случае необходимости</w:t>
      </w:r>
      <w:proofErr w:type="gramEnd"/>
      <w:r w:rsidRPr="004C452F">
        <w:rPr>
          <w:rFonts w:ascii="Times New Roman" w:hAnsi="Times New Roman" w:cs="Times New Roman"/>
          <w:sz w:val="28"/>
          <w:szCs w:val="28"/>
        </w:rPr>
        <w:t xml:space="preserve"> осуществления ухода за больным ребенком в возрасте</w:t>
      </w:r>
      <w:r>
        <w:rPr>
          <w:rFonts w:ascii="Times New Roman" w:hAnsi="Times New Roman" w:cs="Times New Roman"/>
          <w:sz w:val="28"/>
          <w:szCs w:val="28"/>
        </w:rPr>
        <w:t xml:space="preserve"> до 8 лет.</w:t>
      </w:r>
    </w:p>
    <w:p w14:paraId="1282724F"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 xml:space="preserve">Частями 6.1, 6.2 статьи 14 Федерального закона № 255-ФЗ предусмотрено, что в случае, если пособие по временной нетрудоспособности, исчисленное в соответствии с положениями Федерального закона № 255-ФЗ, в расчете за полный календарный месяц ниже МРОТ, установленного федеральным законом на день наступления </w:t>
      </w:r>
      <w:r w:rsidRPr="00C3447B">
        <w:rPr>
          <w:rFonts w:ascii="Times New Roman" w:eastAsiaTheme="minorEastAsia" w:hAnsi="Times New Roman" w:cs="Times New Roman"/>
          <w:sz w:val="28"/>
          <w:szCs w:val="28"/>
          <w:lang w:eastAsia="ru-RU"/>
        </w:rPr>
        <w:lastRenderedPageBreak/>
        <w:t xml:space="preserve">страхового случая, а в районах и местностях, в которых в установленном порядке применяются </w:t>
      </w:r>
      <w:hyperlink r:id="rId21" w:history="1">
        <w:r w:rsidRPr="00C3447B">
          <w:rPr>
            <w:rFonts w:ascii="Times New Roman" w:eastAsiaTheme="minorEastAsia" w:hAnsi="Times New Roman" w:cs="Times New Roman"/>
            <w:sz w:val="28"/>
            <w:szCs w:val="28"/>
            <w:lang w:eastAsia="ru-RU"/>
          </w:rPr>
          <w:t>районные коэффициенты</w:t>
        </w:r>
      </w:hyperlink>
      <w:r w:rsidRPr="00C3447B">
        <w:rPr>
          <w:rFonts w:ascii="Times New Roman" w:eastAsiaTheme="minorEastAsia" w:hAnsi="Times New Roman" w:cs="Times New Roman"/>
          <w:sz w:val="28"/>
          <w:szCs w:val="28"/>
          <w:lang w:eastAsia="ru-RU"/>
        </w:rPr>
        <w:t xml:space="preserve"> к заработной плате, ниже МРОТ, определенного</w:t>
      </w:r>
      <w:proofErr w:type="gramEnd"/>
      <w:r w:rsidRPr="00C3447B">
        <w:rPr>
          <w:rFonts w:ascii="Times New Roman" w:eastAsiaTheme="minorEastAsia" w:hAnsi="Times New Roman" w:cs="Times New Roman"/>
          <w:sz w:val="28"/>
          <w:szCs w:val="28"/>
          <w:lang w:eastAsia="ru-RU"/>
        </w:rPr>
        <w:t xml:space="preserve"> с учетом этих коэффициентов, пособие по временной нетрудоспособности исчисляется </w:t>
      </w:r>
      <w:proofErr w:type="gramStart"/>
      <w:r w:rsidRPr="00C3447B">
        <w:rPr>
          <w:rFonts w:ascii="Times New Roman" w:eastAsiaTheme="minorEastAsia" w:hAnsi="Times New Roman" w:cs="Times New Roman"/>
          <w:sz w:val="28"/>
          <w:szCs w:val="28"/>
          <w:lang w:eastAsia="ru-RU"/>
        </w:rPr>
        <w:t>из</w:t>
      </w:r>
      <w:proofErr w:type="gramEnd"/>
      <w:r w:rsidRPr="00C3447B">
        <w:rPr>
          <w:rFonts w:ascii="Times New Roman" w:eastAsiaTheme="minorEastAsia" w:hAnsi="Times New Roman" w:cs="Times New Roman"/>
          <w:sz w:val="28"/>
          <w:szCs w:val="28"/>
          <w:lang w:eastAsia="ru-RU"/>
        </w:rPr>
        <w:t xml:space="preserve"> МРОТ в следующем порядке:</w:t>
      </w:r>
      <w:bookmarkStart w:id="78" w:name="Par1"/>
      <w:bookmarkEnd w:id="78"/>
    </w:p>
    <w:p w14:paraId="3167F7C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 xml:space="preserve">1) размер дневного пособия по временной нетрудоспособности определяется путем деления МРОТ, установленного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w:t>
      </w:r>
      <w:r w:rsidRPr="00C3447B">
        <w:rPr>
          <w:rFonts w:ascii="Times New Roman" w:eastAsiaTheme="minorEastAsia" w:hAnsi="Times New Roman" w:cs="Times New Roman"/>
          <w:sz w:val="28"/>
          <w:szCs w:val="28"/>
          <w:lang w:eastAsia="ru-RU"/>
        </w:rPr>
        <w:br/>
        <w:t xml:space="preserve">к заработной плате, МРОТ, определенного с учетом этих коэффициентов, </w:t>
      </w:r>
      <w:r w:rsidRPr="00C3447B">
        <w:rPr>
          <w:rFonts w:ascii="Times New Roman" w:eastAsiaTheme="minorEastAsia" w:hAnsi="Times New Roman" w:cs="Times New Roman"/>
          <w:sz w:val="28"/>
          <w:szCs w:val="28"/>
          <w:lang w:eastAsia="ru-RU"/>
        </w:rPr>
        <w:br/>
        <w:t>на число календарных дней в календарном месяце, на который приходится период временной нетрудоспособности;</w:t>
      </w:r>
      <w:proofErr w:type="gramEnd"/>
    </w:p>
    <w:p w14:paraId="7C992DCF" w14:textId="61A4DDD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2) размер пособия по временной нетрудоспособности, подлежащего выплате, исчисляется путем умножения размера дневного пособия </w:t>
      </w:r>
      <w:r w:rsidRPr="00C3447B">
        <w:rPr>
          <w:rFonts w:ascii="Times New Roman" w:eastAsiaTheme="minorEastAsia" w:hAnsi="Times New Roman" w:cs="Times New Roman"/>
          <w:sz w:val="28"/>
          <w:szCs w:val="28"/>
          <w:lang w:eastAsia="ru-RU"/>
        </w:rPr>
        <w:br/>
        <w:t xml:space="preserve">по временной нетрудоспособности, определенного в соответствии с </w:t>
      </w:r>
      <w:hyperlink w:anchor="Par1" w:history="1">
        <w:r w:rsidRPr="00C3447B">
          <w:rPr>
            <w:rFonts w:ascii="Times New Roman" w:eastAsiaTheme="minorEastAsia" w:hAnsi="Times New Roman" w:cs="Times New Roman"/>
            <w:sz w:val="28"/>
            <w:szCs w:val="28"/>
            <w:lang w:eastAsia="ru-RU"/>
          </w:rPr>
          <w:t>пунктом 1</w:t>
        </w:r>
      </w:hyperlink>
      <w:r w:rsidRPr="00C3447B">
        <w:rPr>
          <w:rFonts w:ascii="Times New Roman" w:eastAsiaTheme="minorEastAsia" w:hAnsi="Times New Roman" w:cs="Times New Roman"/>
          <w:sz w:val="28"/>
          <w:szCs w:val="28"/>
          <w:lang w:eastAsia="ru-RU"/>
        </w:rPr>
        <w:t xml:space="preserve"> части 6.1 статьи 14 </w:t>
      </w:r>
      <w:r w:rsidR="00BD6E9C">
        <w:rPr>
          <w:rFonts w:ascii="Times New Roman" w:eastAsiaTheme="minorEastAsia" w:hAnsi="Times New Roman" w:cs="Times New Roman"/>
          <w:sz w:val="28"/>
          <w:szCs w:val="28"/>
          <w:lang w:eastAsia="ru-RU"/>
        </w:rPr>
        <w:t>Федерального з</w:t>
      </w:r>
      <w:r w:rsidRPr="00C3447B">
        <w:rPr>
          <w:rFonts w:ascii="Times New Roman" w:eastAsiaTheme="minorEastAsia" w:hAnsi="Times New Roman" w:cs="Times New Roman"/>
          <w:sz w:val="28"/>
          <w:szCs w:val="28"/>
          <w:lang w:eastAsia="ru-RU"/>
        </w:rPr>
        <w:t>акона № 255-ФЗ, на число календарных дней, приходящихся на период временной нетрудоспособности в каждом календарном месяце.</w:t>
      </w:r>
    </w:p>
    <w:p w14:paraId="1B7F57F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Если застрахованное лицо на момент наступления страхового случая работает на условиях неполного рабочего времени (неполной рабочей недели, неполного рабочего дня), размер пособия по временной нетрудоспособности, исчисляемый в соответствии с </w:t>
      </w:r>
      <w:hyperlink r:id="rId22" w:history="1">
        <w:r w:rsidRPr="00C3447B">
          <w:rPr>
            <w:rFonts w:ascii="Times New Roman" w:eastAsiaTheme="minorEastAsia" w:hAnsi="Times New Roman" w:cs="Times New Roman"/>
            <w:sz w:val="28"/>
            <w:szCs w:val="28"/>
            <w:lang w:eastAsia="ru-RU"/>
          </w:rPr>
          <w:t>частью 6.1</w:t>
        </w:r>
      </w:hyperlink>
      <w:r w:rsidRPr="00C3447B">
        <w:rPr>
          <w:rFonts w:ascii="Times New Roman" w:eastAsiaTheme="minorEastAsia" w:hAnsi="Times New Roman" w:cs="Times New Roman"/>
          <w:sz w:val="28"/>
          <w:szCs w:val="28"/>
          <w:lang w:eastAsia="ru-RU"/>
        </w:rPr>
        <w:t xml:space="preserve"> статьи 14 Федерального закона № 255-ФЗ исходя </w:t>
      </w:r>
      <w:proofErr w:type="gramStart"/>
      <w:r w:rsidRPr="00C3447B">
        <w:rPr>
          <w:rFonts w:ascii="Times New Roman" w:eastAsiaTheme="minorEastAsia" w:hAnsi="Times New Roman" w:cs="Times New Roman"/>
          <w:sz w:val="28"/>
          <w:szCs w:val="28"/>
          <w:lang w:eastAsia="ru-RU"/>
        </w:rPr>
        <w:t>из</w:t>
      </w:r>
      <w:proofErr w:type="gramEnd"/>
      <w:r w:rsidRPr="00C3447B">
        <w:rPr>
          <w:rFonts w:ascii="Times New Roman" w:eastAsiaTheme="minorEastAsia" w:hAnsi="Times New Roman" w:cs="Times New Roman"/>
          <w:sz w:val="28"/>
          <w:szCs w:val="28"/>
          <w:lang w:eastAsia="ru-RU"/>
        </w:rPr>
        <w:t xml:space="preserve"> </w:t>
      </w:r>
      <w:proofErr w:type="gramStart"/>
      <w:r w:rsidRPr="00C3447B">
        <w:rPr>
          <w:rFonts w:ascii="Times New Roman" w:eastAsiaTheme="minorEastAsia" w:hAnsi="Times New Roman" w:cs="Times New Roman"/>
          <w:sz w:val="28"/>
          <w:szCs w:val="28"/>
          <w:lang w:eastAsia="ru-RU"/>
        </w:rPr>
        <w:t>МРОТ</w:t>
      </w:r>
      <w:proofErr w:type="gramEnd"/>
      <w:r w:rsidRPr="00C3447B">
        <w:rPr>
          <w:rFonts w:ascii="Times New Roman" w:eastAsiaTheme="minorEastAsia" w:hAnsi="Times New Roman" w:cs="Times New Roman"/>
          <w:sz w:val="28"/>
          <w:szCs w:val="28"/>
          <w:lang w:eastAsia="ru-RU"/>
        </w:rPr>
        <w:t>, определяется пропорционально продолжительности рабочего времени застрахованного лица.</w:t>
      </w:r>
    </w:p>
    <w:p w14:paraId="7F5E3249" w14:textId="2E158AB4"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Средний дневной заработок, исчисленный из фактического заработка работника, необходимо сравнить со средним дневным заработком, исчисленным исходя </w:t>
      </w:r>
      <w:proofErr w:type="gramStart"/>
      <w:r w:rsidRPr="00C3447B">
        <w:rPr>
          <w:rFonts w:ascii="Times New Roman" w:eastAsiaTheme="minorEastAsia" w:hAnsi="Times New Roman" w:cs="Times New Roman"/>
          <w:sz w:val="28"/>
          <w:szCs w:val="28"/>
          <w:lang w:eastAsia="ru-RU"/>
        </w:rPr>
        <w:t>из</w:t>
      </w:r>
      <w:proofErr w:type="gramEnd"/>
      <w:r w:rsidRPr="00C3447B">
        <w:rPr>
          <w:rFonts w:ascii="Times New Roman" w:eastAsiaTheme="minorEastAsia" w:hAnsi="Times New Roman" w:cs="Times New Roman"/>
          <w:sz w:val="28"/>
          <w:szCs w:val="28"/>
          <w:lang w:eastAsia="ru-RU"/>
        </w:rPr>
        <w:t xml:space="preserve"> </w:t>
      </w:r>
      <w:proofErr w:type="gramStart"/>
      <w:r w:rsidRPr="00C3447B">
        <w:rPr>
          <w:rFonts w:ascii="Times New Roman" w:eastAsiaTheme="minorEastAsia" w:hAnsi="Times New Roman" w:cs="Times New Roman"/>
          <w:sz w:val="28"/>
          <w:szCs w:val="28"/>
          <w:lang w:eastAsia="ru-RU"/>
        </w:rPr>
        <w:t>МРОТ</w:t>
      </w:r>
      <w:proofErr w:type="gramEnd"/>
      <w:r w:rsidRPr="00C3447B">
        <w:rPr>
          <w:rFonts w:ascii="Times New Roman" w:eastAsiaTheme="minorEastAsia" w:hAnsi="Times New Roman" w:cs="Times New Roman"/>
          <w:sz w:val="28"/>
          <w:szCs w:val="28"/>
          <w:lang w:eastAsia="ru-RU"/>
        </w:rPr>
        <w:t xml:space="preserve"> с учетом продолжительности рабочего времени, и из этих двух величин выбрать </w:t>
      </w:r>
      <w:r w:rsidR="008A687B">
        <w:rPr>
          <w:rFonts w:ascii="Times New Roman" w:eastAsiaTheme="minorEastAsia" w:hAnsi="Times New Roman" w:cs="Times New Roman"/>
          <w:sz w:val="28"/>
          <w:szCs w:val="28"/>
          <w:lang w:eastAsia="ru-RU"/>
        </w:rPr>
        <w:t>наи</w:t>
      </w:r>
      <w:r w:rsidRPr="00C3447B">
        <w:rPr>
          <w:rFonts w:ascii="Times New Roman" w:eastAsiaTheme="minorEastAsia" w:hAnsi="Times New Roman" w:cs="Times New Roman"/>
          <w:sz w:val="28"/>
          <w:szCs w:val="28"/>
          <w:lang w:eastAsia="ru-RU"/>
        </w:rPr>
        <w:t>большую.</w:t>
      </w:r>
    </w:p>
    <w:p w14:paraId="5BBC0404" w14:textId="73D857BC" w:rsidR="00FD341A" w:rsidRPr="00C3447B" w:rsidRDefault="00FD341A" w:rsidP="00491199">
      <w:pPr>
        <w:spacing w:after="0" w:line="288" w:lineRule="auto"/>
        <w:ind w:firstLine="709"/>
        <w:jc w:val="both"/>
        <w:rPr>
          <w:rFonts w:ascii="Times New Roman" w:hAnsi="Times New Roman" w:cs="Times New Roman"/>
          <w:sz w:val="28"/>
          <w:szCs w:val="28"/>
        </w:rPr>
      </w:pPr>
      <w:r w:rsidRPr="00C3447B">
        <w:rPr>
          <w:rFonts w:ascii="Times New Roman" w:eastAsia="Times New Roman" w:hAnsi="Times New Roman" w:cs="Times New Roman"/>
          <w:bCs/>
          <w:sz w:val="28"/>
          <w:szCs w:val="28"/>
          <w:lang w:eastAsia="ru-RU"/>
        </w:rPr>
        <w:t>Максимальный размер дневного пособия по временной нетрудосп</w:t>
      </w:r>
      <w:r w:rsidR="00576CAF" w:rsidRPr="00C3447B">
        <w:rPr>
          <w:rFonts w:ascii="Times New Roman" w:eastAsia="Times New Roman" w:hAnsi="Times New Roman" w:cs="Times New Roman"/>
          <w:bCs/>
          <w:sz w:val="28"/>
          <w:szCs w:val="28"/>
          <w:lang w:eastAsia="ru-RU"/>
        </w:rPr>
        <w:t xml:space="preserve">особности в 2025 году </w:t>
      </w:r>
      <w:r w:rsidR="008A687B" w:rsidRPr="00C3447B">
        <w:rPr>
          <w:rFonts w:ascii="Times New Roman" w:eastAsia="Times New Roman" w:hAnsi="Times New Roman" w:cs="Times New Roman"/>
          <w:bCs/>
          <w:sz w:val="28"/>
          <w:szCs w:val="28"/>
          <w:lang w:eastAsia="ru-RU"/>
        </w:rPr>
        <w:t>составля</w:t>
      </w:r>
      <w:r w:rsidR="008A687B">
        <w:rPr>
          <w:rFonts w:ascii="Times New Roman" w:eastAsia="Times New Roman" w:hAnsi="Times New Roman" w:cs="Times New Roman"/>
          <w:bCs/>
          <w:sz w:val="28"/>
          <w:szCs w:val="28"/>
          <w:lang w:eastAsia="ru-RU"/>
        </w:rPr>
        <w:t>л</w:t>
      </w:r>
      <w:r w:rsidR="008A687B" w:rsidRPr="00C3447B">
        <w:rPr>
          <w:rFonts w:ascii="Times New Roman" w:eastAsia="Times New Roman" w:hAnsi="Times New Roman" w:cs="Times New Roman"/>
          <w:bCs/>
          <w:sz w:val="28"/>
          <w:szCs w:val="28"/>
          <w:lang w:eastAsia="ru-RU"/>
        </w:rPr>
        <w:t xml:space="preserve"> </w:t>
      </w:r>
      <w:r w:rsidR="00C04E2D" w:rsidRPr="00C3447B">
        <w:rPr>
          <w:rFonts w:ascii="Times New Roman" w:eastAsia="Times New Roman" w:hAnsi="Times New Roman" w:cs="Times New Roman"/>
          <w:bCs/>
          <w:sz w:val="28"/>
          <w:szCs w:val="28"/>
          <w:lang w:eastAsia="ru-RU"/>
        </w:rPr>
        <w:t>5 673,97 руб.</w:t>
      </w:r>
      <w:r w:rsidR="008A687B">
        <w:rPr>
          <w:rFonts w:ascii="Times New Roman" w:eastAsia="Times New Roman" w:hAnsi="Times New Roman" w:cs="Times New Roman"/>
          <w:bCs/>
          <w:sz w:val="28"/>
          <w:szCs w:val="28"/>
          <w:lang w:eastAsia="ru-RU"/>
        </w:rPr>
        <w:t>, в 2026 году – 6 827,40 руб.</w:t>
      </w:r>
    </w:p>
    <w:p w14:paraId="56F30410" w14:textId="77777777" w:rsidR="00FD341A" w:rsidRPr="00C3447B" w:rsidRDefault="00FD341A" w:rsidP="00491199">
      <w:pPr>
        <w:spacing w:after="0" w:line="288" w:lineRule="auto"/>
        <w:ind w:firstLine="709"/>
        <w:jc w:val="both"/>
        <w:rPr>
          <w:rFonts w:ascii="Times New Roman" w:hAnsi="Times New Roman" w:cs="Times New Roman"/>
          <w:sz w:val="28"/>
          <w:szCs w:val="28"/>
        </w:rPr>
      </w:pPr>
      <w:r w:rsidRPr="00C3447B">
        <w:rPr>
          <w:rFonts w:ascii="Times New Roman" w:eastAsia="Times New Roman" w:hAnsi="Times New Roman" w:cs="Times New Roman"/>
          <w:sz w:val="28"/>
          <w:szCs w:val="28"/>
          <w:lang w:eastAsia="ru-RU"/>
        </w:rPr>
        <w:t xml:space="preserve">При уходе за больным ребенком в возрасте до 8 лет пособие </w:t>
      </w:r>
      <w:r w:rsidRPr="00C3447B">
        <w:rPr>
          <w:rFonts w:ascii="Times New Roman" w:eastAsia="Times New Roman" w:hAnsi="Times New Roman" w:cs="Times New Roman"/>
          <w:sz w:val="28"/>
          <w:szCs w:val="28"/>
          <w:lang w:eastAsia="ru-RU"/>
        </w:rPr>
        <w:br/>
        <w:t>по временной нетрудоспособности выплачивается в размере 100% заработка застрахованного лица.</w:t>
      </w:r>
    </w:p>
    <w:p w14:paraId="43EFC842" w14:textId="77777777" w:rsidR="00FD341A" w:rsidRPr="00C3447B" w:rsidRDefault="00FD341A" w:rsidP="00491199">
      <w:pPr>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hAnsi="Times New Roman" w:cs="Times New Roman"/>
          <w:sz w:val="28"/>
          <w:szCs w:val="28"/>
        </w:rPr>
        <w:t xml:space="preserve">При лечении ребенка в возрасте 8 лет и старше в стационарных условиях (в условиях дневного стационара) </w:t>
      </w:r>
      <w:r w:rsidRPr="00C3447B">
        <w:rPr>
          <w:rFonts w:ascii="Times New Roman" w:eastAsiaTheme="minorEastAsia" w:hAnsi="Times New Roman" w:cs="Times New Roman"/>
          <w:sz w:val="28"/>
          <w:szCs w:val="28"/>
          <w:lang w:eastAsia="ru-RU"/>
        </w:rPr>
        <w:t>–</w:t>
      </w:r>
      <w:r w:rsidRPr="00C3447B">
        <w:rPr>
          <w:rFonts w:ascii="Times New Roman" w:hAnsi="Times New Roman" w:cs="Times New Roman"/>
          <w:sz w:val="28"/>
          <w:szCs w:val="28"/>
        </w:rPr>
        <w:t xml:space="preserve"> в размере, определяемом </w:t>
      </w:r>
      <w:r w:rsidRPr="00C3447B">
        <w:rPr>
          <w:rFonts w:ascii="Times New Roman" w:hAnsi="Times New Roman" w:cs="Times New Roman"/>
          <w:sz w:val="28"/>
          <w:szCs w:val="28"/>
        </w:rPr>
        <w:br/>
        <w:t>в зависимости от продолжительности страхового стажа застрахованного лица.</w:t>
      </w:r>
    </w:p>
    <w:p w14:paraId="60E25BC6" w14:textId="77777777" w:rsidR="00FD341A" w:rsidRPr="00C3447B" w:rsidRDefault="00FD341A"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lastRenderedPageBreak/>
        <w:t xml:space="preserve">При лечении ребенка в возрасте 8 лет и старше в амбулаторных условиях </w:t>
      </w:r>
      <w:r w:rsidRPr="00C3447B">
        <w:rPr>
          <w:rFonts w:ascii="Times New Roman" w:eastAsiaTheme="minorEastAsia" w:hAnsi="Times New Roman" w:cs="Times New Roman"/>
          <w:sz w:val="28"/>
          <w:szCs w:val="28"/>
          <w:lang w:eastAsia="ru-RU"/>
        </w:rPr>
        <w:t>–</w:t>
      </w:r>
      <w:r w:rsidRPr="00C3447B">
        <w:rPr>
          <w:rFonts w:ascii="Times New Roman" w:hAnsi="Times New Roman" w:cs="Times New Roman"/>
          <w:sz w:val="28"/>
          <w:szCs w:val="28"/>
        </w:rPr>
        <w:t xml:space="preserve"> за первые 10 календарных дней в размере, определяемом </w:t>
      </w:r>
      <w:r w:rsidRPr="00C3447B">
        <w:rPr>
          <w:rFonts w:ascii="Times New Roman" w:hAnsi="Times New Roman" w:cs="Times New Roman"/>
          <w:sz w:val="28"/>
          <w:szCs w:val="28"/>
        </w:rPr>
        <w:br/>
        <w:t>в зависимости от продолжительности страхового стажа застрахованного лица, за последующие дни в размере 50 процентов среднего заработка;</w:t>
      </w:r>
    </w:p>
    <w:p w14:paraId="66E7A5ED" w14:textId="77777777" w:rsidR="00FD341A" w:rsidRPr="00C3447B" w:rsidRDefault="00FD341A" w:rsidP="00491199">
      <w:pPr>
        <w:widowControl w:val="0"/>
        <w:numPr>
          <w:ilvl w:val="0"/>
          <w:numId w:val="21"/>
        </w:numPr>
        <w:autoSpaceDE w:val="0"/>
        <w:autoSpaceDN w:val="0"/>
        <w:adjustRightInd w:val="0"/>
        <w:spacing w:after="0" w:line="288" w:lineRule="auto"/>
        <w:ind w:left="0" w:firstLine="709"/>
        <w:contextualSpacing/>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b/>
          <w:sz w:val="28"/>
          <w:szCs w:val="28"/>
          <w:lang w:eastAsia="ru-RU"/>
        </w:rPr>
        <w:t>Выплаты в связи с материнством</w:t>
      </w:r>
      <w:r w:rsidRPr="00C3447B">
        <w:rPr>
          <w:rFonts w:ascii="Times New Roman" w:eastAsiaTheme="minorEastAsia" w:hAnsi="Times New Roman" w:cs="Times New Roman"/>
          <w:sz w:val="28"/>
          <w:szCs w:val="28"/>
          <w:lang w:eastAsia="ru-RU"/>
        </w:rPr>
        <w:t>:</w:t>
      </w:r>
    </w:p>
    <w:p w14:paraId="5FD55D9F" w14:textId="05D08E25"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u w:val="single"/>
          <w:lang w:eastAsia="ru-RU"/>
        </w:rPr>
      </w:pPr>
      <w:r w:rsidRPr="00C3447B">
        <w:rPr>
          <w:rFonts w:ascii="Times New Roman" w:eastAsiaTheme="minorEastAsia" w:hAnsi="Times New Roman" w:cs="Times New Roman"/>
          <w:sz w:val="28"/>
          <w:szCs w:val="28"/>
          <w:u w:val="single"/>
          <w:lang w:eastAsia="ru-RU"/>
        </w:rPr>
        <w:t>Пособие по беременности и родам</w:t>
      </w:r>
      <w:r w:rsidR="00282661">
        <w:rPr>
          <w:rFonts w:ascii="Times New Roman" w:eastAsiaTheme="minorEastAsia" w:hAnsi="Times New Roman" w:cs="Times New Roman"/>
          <w:sz w:val="28"/>
          <w:szCs w:val="28"/>
          <w:u w:val="single"/>
          <w:lang w:eastAsia="ru-RU"/>
        </w:rPr>
        <w:t>.</w:t>
      </w:r>
    </w:p>
    <w:p w14:paraId="17758584"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Пособие по беременности и родам назначается работающим женщинам, находящимся в отпуске по беременности и родам, а также работающим женщинам, усыновившим ребенка (детей) в возрасте до трех месяцев.</w:t>
      </w:r>
    </w:p>
    <w:p w14:paraId="128FC9E2"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Пособие выплачивается в размере 100 % среднего заработка.</w:t>
      </w:r>
    </w:p>
    <w:p w14:paraId="3140AE08"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Женщине, имеющей страховой стаж менее 6 месяцев, пособие выплачивается в размере, не превышающем за полный календарный месяц МРОТ, </w:t>
      </w:r>
      <w:proofErr w:type="gramStart"/>
      <w:r w:rsidRPr="00C3447B">
        <w:rPr>
          <w:rFonts w:ascii="Times New Roman" w:eastAsiaTheme="minorEastAsia" w:hAnsi="Times New Roman" w:cs="Times New Roman"/>
          <w:sz w:val="28"/>
          <w:szCs w:val="28"/>
          <w:lang w:eastAsia="ru-RU"/>
        </w:rPr>
        <w:t>установленного</w:t>
      </w:r>
      <w:proofErr w:type="gramEnd"/>
      <w:r w:rsidRPr="00C3447B">
        <w:rPr>
          <w:rFonts w:ascii="Times New Roman" w:eastAsiaTheme="minorEastAsia" w:hAnsi="Times New Roman" w:cs="Times New Roman"/>
          <w:sz w:val="28"/>
          <w:szCs w:val="28"/>
          <w:lang w:eastAsia="ru-RU"/>
        </w:rPr>
        <w:t xml:space="preserve"> федеральным законом, а в районах и местностях, </w:t>
      </w:r>
      <w:r w:rsidRPr="00C3447B">
        <w:rPr>
          <w:rFonts w:ascii="Times New Roman" w:eastAsiaTheme="minorEastAsia" w:hAnsi="Times New Roman" w:cs="Times New Roman"/>
          <w:sz w:val="28"/>
          <w:szCs w:val="28"/>
          <w:lang w:eastAsia="ru-RU"/>
        </w:rPr>
        <w:br/>
        <w:t xml:space="preserve">в которых в установленном порядке применяются районные коэффициенты </w:t>
      </w:r>
      <w:r w:rsidRPr="00C3447B">
        <w:rPr>
          <w:rFonts w:ascii="Times New Roman" w:eastAsiaTheme="minorEastAsia" w:hAnsi="Times New Roman" w:cs="Times New Roman"/>
          <w:sz w:val="28"/>
          <w:szCs w:val="28"/>
          <w:lang w:eastAsia="ru-RU"/>
        </w:rPr>
        <w:br/>
        <w:t>к заработной плате, в размере, не превышающем МРОТ с учетом этих коэффициентов.</w:t>
      </w:r>
    </w:p>
    <w:p w14:paraId="196134F6" w14:textId="3E2F404F"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 xml:space="preserve">Пособие выплачивается застрахованной женщине суммарно за период отпуска по беременности и родам продолжительностью </w:t>
      </w:r>
      <w:r w:rsidR="008A687B">
        <w:rPr>
          <w:rFonts w:ascii="Times New Roman" w:eastAsiaTheme="minorEastAsia" w:hAnsi="Times New Roman" w:cs="Times New Roman"/>
          <w:sz w:val="28"/>
          <w:szCs w:val="28"/>
          <w:lang w:eastAsia="ru-RU"/>
        </w:rPr>
        <w:t>140 дней (</w:t>
      </w:r>
      <w:r w:rsidRPr="00C3447B">
        <w:rPr>
          <w:rFonts w:ascii="Times New Roman" w:eastAsiaTheme="minorEastAsia" w:hAnsi="Times New Roman" w:cs="Times New Roman"/>
          <w:sz w:val="28"/>
          <w:szCs w:val="28"/>
          <w:lang w:eastAsia="ru-RU"/>
        </w:rPr>
        <w:t xml:space="preserve">70 </w:t>
      </w:r>
      <w:r w:rsidR="008A687B">
        <w:rPr>
          <w:rFonts w:ascii="Times New Roman" w:eastAsiaTheme="minorEastAsia" w:hAnsi="Times New Roman" w:cs="Times New Roman"/>
          <w:sz w:val="28"/>
          <w:szCs w:val="28"/>
          <w:lang w:eastAsia="ru-RU"/>
        </w:rPr>
        <w:t>дней до родов и 70 дней после родов),</w:t>
      </w:r>
      <w:r w:rsidR="008A687B" w:rsidRPr="00C3447B">
        <w:rPr>
          <w:rFonts w:ascii="Times New Roman" w:eastAsiaTheme="minorEastAsia" w:hAnsi="Times New Roman" w:cs="Times New Roman"/>
          <w:sz w:val="28"/>
          <w:szCs w:val="28"/>
          <w:lang w:eastAsia="ru-RU"/>
        </w:rPr>
        <w:t xml:space="preserve"> в случае осложненных родов</w:t>
      </w:r>
      <w:r w:rsidR="008A687B">
        <w:rPr>
          <w:rFonts w:ascii="Times New Roman" w:eastAsiaTheme="minorEastAsia" w:hAnsi="Times New Roman" w:cs="Times New Roman"/>
          <w:sz w:val="28"/>
          <w:szCs w:val="28"/>
          <w:lang w:eastAsia="ru-RU"/>
        </w:rPr>
        <w:t xml:space="preserve"> отпуск продлевается на 16 </w:t>
      </w:r>
      <w:r w:rsidR="004413E8">
        <w:rPr>
          <w:rFonts w:ascii="Times New Roman" w:eastAsiaTheme="minorEastAsia" w:hAnsi="Times New Roman" w:cs="Times New Roman"/>
          <w:sz w:val="28"/>
          <w:szCs w:val="28"/>
          <w:lang w:eastAsia="ru-RU"/>
        </w:rPr>
        <w:t>дней</w:t>
      </w:r>
      <w:r w:rsidR="008A687B">
        <w:rPr>
          <w:rFonts w:ascii="Times New Roman" w:eastAsiaTheme="minorEastAsia" w:hAnsi="Times New Roman" w:cs="Times New Roman"/>
          <w:sz w:val="28"/>
          <w:szCs w:val="28"/>
          <w:lang w:eastAsia="ru-RU"/>
        </w:rPr>
        <w:t xml:space="preserve"> и</w:t>
      </w:r>
      <w:r w:rsidR="008A687B" w:rsidRPr="00C3447B">
        <w:rPr>
          <w:rFonts w:ascii="Times New Roman" w:eastAsiaTheme="minorEastAsia" w:hAnsi="Times New Roman" w:cs="Times New Roman"/>
          <w:sz w:val="28"/>
          <w:szCs w:val="28"/>
          <w:lang w:eastAsia="ru-RU"/>
        </w:rPr>
        <w:t xml:space="preserve"> </w:t>
      </w:r>
      <w:r w:rsidR="008A687B">
        <w:rPr>
          <w:rFonts w:ascii="Times New Roman" w:eastAsiaTheme="minorEastAsia" w:hAnsi="Times New Roman" w:cs="Times New Roman"/>
          <w:sz w:val="28"/>
          <w:szCs w:val="28"/>
          <w:lang w:eastAsia="ru-RU"/>
        </w:rPr>
        <w:t>общая продолжительность отпуска составляет 156 дней (70 дней до родов и 86 дней после родов),</w:t>
      </w:r>
      <w:r w:rsidR="008A687B" w:rsidRPr="00C3447B" w:rsidDel="008A68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 xml:space="preserve">в случае многоплодной беременности </w:t>
      </w:r>
      <w:r w:rsidR="008A687B">
        <w:rPr>
          <w:rFonts w:ascii="Times New Roman" w:eastAsiaTheme="minorEastAsia" w:hAnsi="Times New Roman" w:cs="Times New Roman"/>
          <w:sz w:val="28"/>
          <w:szCs w:val="28"/>
          <w:lang w:eastAsia="ru-RU"/>
        </w:rPr>
        <w:t>продолжительность отпуска составляет 194 дня</w:t>
      </w:r>
      <w:r w:rsidRPr="00C3447B">
        <w:rPr>
          <w:rFonts w:ascii="Times New Roman" w:eastAsiaTheme="minorEastAsia" w:hAnsi="Times New Roman" w:cs="Times New Roman"/>
          <w:sz w:val="28"/>
          <w:szCs w:val="28"/>
          <w:lang w:eastAsia="ru-RU"/>
        </w:rPr>
        <w:t xml:space="preserve"> </w:t>
      </w:r>
      <w:r w:rsidR="007A66D0">
        <w:rPr>
          <w:rFonts w:ascii="Times New Roman" w:eastAsiaTheme="minorEastAsia" w:hAnsi="Times New Roman" w:cs="Times New Roman"/>
          <w:sz w:val="28"/>
          <w:szCs w:val="28"/>
          <w:lang w:eastAsia="ru-RU"/>
        </w:rPr>
        <w:t>(</w:t>
      </w:r>
      <w:r w:rsidRPr="00C3447B">
        <w:rPr>
          <w:rFonts w:ascii="Times New Roman" w:eastAsiaTheme="minorEastAsia" w:hAnsi="Times New Roman" w:cs="Times New Roman"/>
          <w:sz w:val="28"/>
          <w:szCs w:val="28"/>
          <w:lang w:eastAsia="ru-RU"/>
        </w:rPr>
        <w:t xml:space="preserve">84 </w:t>
      </w:r>
      <w:r w:rsidR="007A66D0" w:rsidRPr="00C3447B">
        <w:rPr>
          <w:rFonts w:ascii="Times New Roman" w:eastAsiaTheme="minorEastAsia" w:hAnsi="Times New Roman" w:cs="Times New Roman"/>
          <w:sz w:val="28"/>
          <w:szCs w:val="28"/>
          <w:lang w:eastAsia="ru-RU"/>
        </w:rPr>
        <w:t>дн</w:t>
      </w:r>
      <w:r w:rsidR="007A66D0">
        <w:rPr>
          <w:rFonts w:ascii="Times New Roman" w:eastAsiaTheme="minorEastAsia" w:hAnsi="Times New Roman" w:cs="Times New Roman"/>
          <w:sz w:val="28"/>
          <w:szCs w:val="28"/>
          <w:lang w:eastAsia="ru-RU"/>
        </w:rPr>
        <w:t>я</w:t>
      </w:r>
      <w:proofErr w:type="gramEnd"/>
      <w:r w:rsidR="007A66D0"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 xml:space="preserve">до родов </w:t>
      </w:r>
      <w:r w:rsidR="004C452F" w:rsidRPr="00C3447B">
        <w:rPr>
          <w:rFonts w:ascii="Times New Roman" w:eastAsiaTheme="minorEastAsia" w:hAnsi="Times New Roman" w:cs="Times New Roman"/>
          <w:sz w:val="28"/>
          <w:szCs w:val="28"/>
          <w:lang w:eastAsia="ru-RU"/>
        </w:rPr>
        <w:t>и 110</w:t>
      </w:r>
      <w:r w:rsidRPr="00C3447B">
        <w:rPr>
          <w:rFonts w:ascii="Times New Roman" w:eastAsiaTheme="minorEastAsia" w:hAnsi="Times New Roman" w:cs="Times New Roman"/>
          <w:sz w:val="28"/>
          <w:szCs w:val="28"/>
          <w:lang w:eastAsia="ru-RU"/>
        </w:rPr>
        <w:t xml:space="preserve"> дней после родов</w:t>
      </w:r>
      <w:r w:rsidR="007A66D0">
        <w:rPr>
          <w:rFonts w:ascii="Times New Roman" w:eastAsiaTheme="minorEastAsia" w:hAnsi="Times New Roman" w:cs="Times New Roman"/>
          <w:sz w:val="28"/>
          <w:szCs w:val="28"/>
          <w:lang w:eastAsia="ru-RU"/>
        </w:rPr>
        <w:t>)</w:t>
      </w:r>
      <w:r w:rsidRPr="00C3447B">
        <w:rPr>
          <w:rFonts w:ascii="Times New Roman" w:eastAsiaTheme="minorEastAsia" w:hAnsi="Times New Roman" w:cs="Times New Roman"/>
          <w:sz w:val="28"/>
          <w:szCs w:val="28"/>
          <w:lang w:eastAsia="ru-RU"/>
        </w:rPr>
        <w:t>.</w:t>
      </w:r>
    </w:p>
    <w:p w14:paraId="413982DB"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При усыновлении ребенка (детей) в возрасте до трех месяцев пособие выплачивается со дня его усыновления и до истечения 70 (в случае одновременного усыновления двух и более детей – 110) календарных дней </w:t>
      </w:r>
      <w:r w:rsidRPr="00C3447B">
        <w:rPr>
          <w:rFonts w:ascii="Times New Roman" w:eastAsiaTheme="minorEastAsia" w:hAnsi="Times New Roman" w:cs="Times New Roman"/>
          <w:sz w:val="28"/>
          <w:szCs w:val="28"/>
          <w:lang w:eastAsia="ru-RU"/>
        </w:rPr>
        <w:br/>
        <w:t>со дня рождения ребенка (детей).</w:t>
      </w:r>
    </w:p>
    <w:p w14:paraId="565DDBF5" w14:textId="660B8AB8"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Минимальный размер пособия в </w:t>
      </w:r>
      <w:r w:rsidR="007A66D0" w:rsidRPr="00C3447B">
        <w:rPr>
          <w:rFonts w:ascii="Times New Roman" w:eastAsiaTheme="minorEastAsia" w:hAnsi="Times New Roman" w:cs="Times New Roman"/>
          <w:sz w:val="28"/>
          <w:szCs w:val="28"/>
          <w:lang w:eastAsia="ru-RU"/>
        </w:rPr>
        <w:t>202</w:t>
      </w:r>
      <w:r w:rsidR="007A66D0">
        <w:rPr>
          <w:rFonts w:ascii="Times New Roman" w:eastAsiaTheme="minorEastAsia" w:hAnsi="Times New Roman" w:cs="Times New Roman"/>
          <w:sz w:val="28"/>
          <w:szCs w:val="28"/>
          <w:lang w:eastAsia="ru-RU"/>
        </w:rPr>
        <w:t>5</w:t>
      </w:r>
      <w:r w:rsidR="001D2A15" w:rsidRPr="00C3447B">
        <w:rPr>
          <w:rFonts w:ascii="Times New Roman" w:eastAsiaTheme="minorEastAsia" w:hAnsi="Times New Roman" w:cs="Times New Roman"/>
          <w:sz w:val="28"/>
          <w:szCs w:val="28"/>
          <w:lang w:eastAsia="ru-RU"/>
        </w:rPr>
        <w:t>/</w:t>
      </w:r>
      <w:r w:rsidR="007A66D0" w:rsidRPr="00C3447B">
        <w:rPr>
          <w:rFonts w:ascii="Times New Roman" w:eastAsiaTheme="minorEastAsia" w:hAnsi="Times New Roman" w:cs="Times New Roman"/>
          <w:sz w:val="28"/>
          <w:szCs w:val="28"/>
          <w:lang w:eastAsia="ru-RU"/>
        </w:rPr>
        <w:t>202</w:t>
      </w:r>
      <w:r w:rsidR="007A66D0">
        <w:rPr>
          <w:rFonts w:ascii="Times New Roman" w:eastAsiaTheme="minorEastAsia" w:hAnsi="Times New Roman" w:cs="Times New Roman"/>
          <w:sz w:val="28"/>
          <w:szCs w:val="28"/>
          <w:lang w:eastAsia="ru-RU"/>
        </w:rPr>
        <w:t>6</w:t>
      </w:r>
      <w:r w:rsidR="007A66D0" w:rsidRPr="00C3447B">
        <w:rPr>
          <w:rFonts w:ascii="Times New Roman" w:eastAsiaTheme="minorEastAsia" w:hAnsi="Times New Roman" w:cs="Times New Roman"/>
          <w:sz w:val="28"/>
          <w:szCs w:val="28"/>
          <w:lang w:eastAsia="ru-RU"/>
        </w:rPr>
        <w:t xml:space="preserve"> </w:t>
      </w:r>
      <w:r w:rsidR="001D2A15" w:rsidRPr="00C3447B">
        <w:rPr>
          <w:rFonts w:ascii="Times New Roman" w:eastAsiaTheme="minorEastAsia" w:hAnsi="Times New Roman" w:cs="Times New Roman"/>
          <w:sz w:val="28"/>
          <w:szCs w:val="28"/>
          <w:lang w:eastAsia="ru-RU"/>
        </w:rPr>
        <w:t>гг.</w:t>
      </w:r>
      <w:r w:rsidRPr="00C3447B">
        <w:rPr>
          <w:rFonts w:ascii="Times New Roman" w:eastAsiaTheme="minorEastAsia" w:hAnsi="Times New Roman" w:cs="Times New Roman"/>
          <w:sz w:val="28"/>
          <w:szCs w:val="28"/>
          <w:lang w:eastAsia="ru-RU"/>
        </w:rPr>
        <w:t xml:space="preserve"> составляет: </w:t>
      </w:r>
    </w:p>
    <w:p w14:paraId="69CC1C05" w14:textId="18899F4B"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- 140 дней </w:t>
      </w:r>
      <w:r w:rsidR="00C43FF6" w:rsidRPr="00C3447B">
        <w:rPr>
          <w:rFonts w:ascii="Times New Roman" w:eastAsiaTheme="minorEastAsia" w:hAnsi="Times New Roman" w:cs="Times New Roman"/>
          <w:sz w:val="28"/>
          <w:szCs w:val="28"/>
          <w:lang w:eastAsia="ru-RU"/>
        </w:rPr>
        <w:t>103</w:t>
      </w:r>
      <w:r w:rsidR="00902FD8" w:rsidRPr="00C3447B">
        <w:rPr>
          <w:rFonts w:ascii="Times New Roman" w:eastAsiaTheme="minorEastAsia" w:hAnsi="Times New Roman" w:cs="Times New Roman"/>
          <w:sz w:val="28"/>
          <w:szCs w:val="28"/>
          <w:lang w:eastAsia="ru-RU"/>
        </w:rPr>
        <w:t> </w:t>
      </w:r>
      <w:r w:rsidR="00C43FF6" w:rsidRPr="00C3447B">
        <w:rPr>
          <w:rFonts w:ascii="Times New Roman" w:eastAsiaTheme="minorEastAsia" w:hAnsi="Times New Roman" w:cs="Times New Roman"/>
          <w:sz w:val="28"/>
          <w:szCs w:val="28"/>
          <w:lang w:eastAsia="ru-RU"/>
        </w:rPr>
        <w:t>285</w:t>
      </w:r>
      <w:r w:rsidR="001D2A15" w:rsidRPr="00C3447B">
        <w:rPr>
          <w:rFonts w:ascii="Times New Roman" w:eastAsiaTheme="minorEastAsia" w:hAnsi="Times New Roman" w:cs="Times New Roman"/>
          <w:sz w:val="28"/>
          <w:szCs w:val="28"/>
          <w:lang w:eastAsia="ru-RU"/>
        </w:rPr>
        <w:t>,00</w:t>
      </w:r>
      <w:r w:rsidRPr="00C3447B">
        <w:rPr>
          <w:rFonts w:ascii="Times New Roman" w:eastAsiaTheme="minorEastAsia" w:hAnsi="Times New Roman" w:cs="Times New Roman"/>
          <w:sz w:val="28"/>
          <w:szCs w:val="28"/>
          <w:lang w:eastAsia="ru-RU"/>
        </w:rPr>
        <w:t xml:space="preserve"> </w:t>
      </w:r>
      <w:r w:rsidR="001D2A15" w:rsidRPr="00C3447B">
        <w:rPr>
          <w:rFonts w:ascii="Times New Roman" w:eastAsiaTheme="minorEastAsia" w:hAnsi="Times New Roman" w:cs="Times New Roman"/>
          <w:sz w:val="28"/>
          <w:szCs w:val="28"/>
          <w:lang w:eastAsia="ru-RU"/>
        </w:rPr>
        <w:t>руб.</w:t>
      </w:r>
      <w:r w:rsidR="007A66D0">
        <w:rPr>
          <w:rFonts w:ascii="Times New Roman" w:eastAsiaTheme="minorEastAsia" w:hAnsi="Times New Roman" w:cs="Times New Roman"/>
          <w:sz w:val="28"/>
          <w:szCs w:val="28"/>
          <w:lang w:eastAsia="ru-RU"/>
        </w:rPr>
        <w:t>/124 702,20</w:t>
      </w:r>
      <w:r w:rsidR="007A66D0" w:rsidRPr="00C3447B">
        <w:rPr>
          <w:rFonts w:ascii="Times New Roman" w:eastAsiaTheme="minorEastAsia" w:hAnsi="Times New Roman" w:cs="Times New Roman"/>
          <w:sz w:val="28"/>
          <w:szCs w:val="28"/>
          <w:lang w:eastAsia="ru-RU"/>
        </w:rPr>
        <w:t xml:space="preserve"> руб.</w:t>
      </w:r>
    </w:p>
    <w:p w14:paraId="565BD9BC" w14:textId="0116846F"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- 156 дней </w:t>
      </w:r>
      <w:r w:rsidR="001D2A15" w:rsidRPr="00C3447B">
        <w:rPr>
          <w:rFonts w:ascii="Times New Roman" w:eastAsiaTheme="minorEastAsia" w:hAnsi="Times New Roman" w:cs="Times New Roman"/>
          <w:sz w:val="28"/>
          <w:szCs w:val="28"/>
          <w:lang w:eastAsia="ru-RU"/>
        </w:rPr>
        <w:t>115</w:t>
      </w:r>
      <w:r w:rsidR="00902FD8" w:rsidRPr="00C3447B">
        <w:rPr>
          <w:rFonts w:ascii="Times New Roman" w:eastAsiaTheme="minorEastAsia" w:hAnsi="Times New Roman" w:cs="Times New Roman"/>
          <w:sz w:val="28"/>
          <w:szCs w:val="28"/>
          <w:lang w:eastAsia="ru-RU"/>
        </w:rPr>
        <w:t> </w:t>
      </w:r>
      <w:r w:rsidR="001D2A15" w:rsidRPr="00C3447B">
        <w:rPr>
          <w:rFonts w:ascii="Times New Roman" w:eastAsiaTheme="minorEastAsia" w:hAnsi="Times New Roman" w:cs="Times New Roman"/>
          <w:sz w:val="28"/>
          <w:szCs w:val="28"/>
          <w:lang w:eastAsia="ru-RU"/>
        </w:rPr>
        <w:t>089,00 руб.</w:t>
      </w:r>
      <w:r w:rsidR="007A66D0">
        <w:rPr>
          <w:rFonts w:ascii="Times New Roman" w:eastAsiaTheme="minorEastAsia" w:hAnsi="Times New Roman" w:cs="Times New Roman"/>
          <w:sz w:val="28"/>
          <w:szCs w:val="28"/>
          <w:lang w:eastAsia="ru-RU"/>
        </w:rPr>
        <w:t>/138 953,88</w:t>
      </w:r>
      <w:r w:rsidR="007A66D0" w:rsidRPr="00C3447B">
        <w:rPr>
          <w:rFonts w:ascii="Times New Roman" w:eastAsiaTheme="minorEastAsia" w:hAnsi="Times New Roman" w:cs="Times New Roman"/>
          <w:sz w:val="28"/>
          <w:szCs w:val="28"/>
          <w:lang w:eastAsia="ru-RU"/>
        </w:rPr>
        <w:t xml:space="preserve"> руб.</w:t>
      </w:r>
    </w:p>
    <w:p w14:paraId="1CBCED0C" w14:textId="448A9B0B"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- 194 дня </w:t>
      </w:r>
      <w:r w:rsidR="001D2A15" w:rsidRPr="00C3447B">
        <w:rPr>
          <w:rFonts w:ascii="Times New Roman" w:eastAsiaTheme="minorEastAsia" w:hAnsi="Times New Roman" w:cs="Times New Roman"/>
          <w:sz w:val="28"/>
          <w:szCs w:val="28"/>
          <w:lang w:eastAsia="ru-RU"/>
        </w:rPr>
        <w:t>143</w:t>
      </w:r>
      <w:r w:rsidR="00902FD8" w:rsidRPr="00C3447B">
        <w:rPr>
          <w:rFonts w:ascii="Times New Roman" w:eastAsiaTheme="minorEastAsia" w:hAnsi="Times New Roman" w:cs="Times New Roman"/>
          <w:sz w:val="28"/>
          <w:szCs w:val="28"/>
          <w:lang w:eastAsia="ru-RU"/>
        </w:rPr>
        <w:t> </w:t>
      </w:r>
      <w:r w:rsidR="001D2A15" w:rsidRPr="00C3447B">
        <w:rPr>
          <w:rFonts w:ascii="Times New Roman" w:eastAsiaTheme="minorEastAsia" w:hAnsi="Times New Roman" w:cs="Times New Roman"/>
          <w:sz w:val="28"/>
          <w:szCs w:val="28"/>
          <w:lang w:eastAsia="ru-RU"/>
        </w:rPr>
        <w:t>123,50 руб.</w:t>
      </w:r>
      <w:r w:rsidR="007A66D0">
        <w:rPr>
          <w:rFonts w:ascii="Times New Roman" w:eastAsiaTheme="minorEastAsia" w:hAnsi="Times New Roman" w:cs="Times New Roman"/>
          <w:sz w:val="28"/>
          <w:szCs w:val="28"/>
          <w:lang w:eastAsia="ru-RU"/>
        </w:rPr>
        <w:t>/172 801,62</w:t>
      </w:r>
      <w:r w:rsidR="007A66D0" w:rsidRPr="00C3447B">
        <w:rPr>
          <w:rFonts w:ascii="Times New Roman" w:eastAsiaTheme="minorEastAsia" w:hAnsi="Times New Roman" w:cs="Times New Roman"/>
          <w:sz w:val="28"/>
          <w:szCs w:val="28"/>
          <w:lang w:eastAsia="ru-RU"/>
        </w:rPr>
        <w:t xml:space="preserve"> руб.</w:t>
      </w:r>
    </w:p>
    <w:p w14:paraId="16DEA07B" w14:textId="6187CE29"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Максимальный размер пособия в </w:t>
      </w:r>
      <w:r w:rsidR="007A66D0" w:rsidRPr="00C3447B">
        <w:rPr>
          <w:rFonts w:ascii="Times New Roman" w:eastAsiaTheme="minorEastAsia" w:hAnsi="Times New Roman" w:cs="Times New Roman"/>
          <w:sz w:val="28"/>
          <w:szCs w:val="28"/>
          <w:lang w:eastAsia="ru-RU"/>
        </w:rPr>
        <w:t>202</w:t>
      </w:r>
      <w:r w:rsidR="007A66D0">
        <w:rPr>
          <w:rFonts w:ascii="Times New Roman" w:eastAsiaTheme="minorEastAsia" w:hAnsi="Times New Roman" w:cs="Times New Roman"/>
          <w:sz w:val="28"/>
          <w:szCs w:val="28"/>
          <w:lang w:eastAsia="ru-RU"/>
        </w:rPr>
        <w:t>5</w:t>
      </w:r>
      <w:r w:rsidR="001D2A15" w:rsidRPr="00C3447B">
        <w:rPr>
          <w:rFonts w:ascii="Times New Roman" w:eastAsiaTheme="minorEastAsia" w:hAnsi="Times New Roman" w:cs="Times New Roman"/>
          <w:sz w:val="28"/>
          <w:szCs w:val="28"/>
          <w:lang w:eastAsia="ru-RU"/>
        </w:rPr>
        <w:t>/</w:t>
      </w:r>
      <w:r w:rsidR="007A66D0" w:rsidRPr="00C3447B">
        <w:rPr>
          <w:rFonts w:ascii="Times New Roman" w:eastAsiaTheme="minorEastAsia" w:hAnsi="Times New Roman" w:cs="Times New Roman"/>
          <w:sz w:val="28"/>
          <w:szCs w:val="28"/>
          <w:lang w:eastAsia="ru-RU"/>
        </w:rPr>
        <w:t>202</w:t>
      </w:r>
      <w:r w:rsidR="007A66D0">
        <w:rPr>
          <w:rFonts w:ascii="Times New Roman" w:eastAsiaTheme="minorEastAsia" w:hAnsi="Times New Roman" w:cs="Times New Roman"/>
          <w:sz w:val="28"/>
          <w:szCs w:val="28"/>
          <w:lang w:eastAsia="ru-RU"/>
        </w:rPr>
        <w:t>6</w:t>
      </w:r>
      <w:r w:rsidR="007A66D0" w:rsidRPr="00C3447B">
        <w:rPr>
          <w:rFonts w:ascii="Times New Roman" w:eastAsiaTheme="minorEastAsia" w:hAnsi="Times New Roman" w:cs="Times New Roman"/>
          <w:sz w:val="28"/>
          <w:szCs w:val="28"/>
          <w:lang w:eastAsia="ru-RU"/>
        </w:rPr>
        <w:t xml:space="preserve"> </w:t>
      </w:r>
      <w:r w:rsidR="001D2A15" w:rsidRPr="00C3447B">
        <w:rPr>
          <w:rFonts w:ascii="Times New Roman" w:eastAsiaTheme="minorEastAsia" w:hAnsi="Times New Roman" w:cs="Times New Roman"/>
          <w:sz w:val="28"/>
          <w:szCs w:val="28"/>
          <w:lang w:eastAsia="ru-RU"/>
        </w:rPr>
        <w:t>гг.</w:t>
      </w:r>
      <w:r w:rsidRPr="00C3447B">
        <w:rPr>
          <w:rFonts w:ascii="Times New Roman" w:eastAsiaTheme="minorEastAsia" w:hAnsi="Times New Roman" w:cs="Times New Roman"/>
          <w:sz w:val="28"/>
          <w:szCs w:val="28"/>
          <w:lang w:eastAsia="ru-RU"/>
        </w:rPr>
        <w:t xml:space="preserve"> составляет:</w:t>
      </w:r>
    </w:p>
    <w:p w14:paraId="75BF4E38" w14:textId="4F2BB76B"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- 140 дней </w:t>
      </w:r>
      <w:r w:rsidR="001D2A15" w:rsidRPr="00C3447B">
        <w:rPr>
          <w:rFonts w:ascii="Times New Roman" w:eastAsiaTheme="minorEastAsia" w:hAnsi="Times New Roman" w:cs="Times New Roman"/>
          <w:sz w:val="28"/>
          <w:szCs w:val="28"/>
          <w:lang w:eastAsia="ru-RU"/>
        </w:rPr>
        <w:t>794</w:t>
      </w:r>
      <w:r w:rsidR="00902FD8" w:rsidRPr="00C3447B">
        <w:rPr>
          <w:rFonts w:ascii="Times New Roman" w:eastAsiaTheme="minorEastAsia" w:hAnsi="Times New Roman" w:cs="Times New Roman"/>
          <w:sz w:val="28"/>
          <w:szCs w:val="28"/>
          <w:lang w:eastAsia="ru-RU"/>
        </w:rPr>
        <w:t> </w:t>
      </w:r>
      <w:r w:rsidR="001D2A15" w:rsidRPr="00C3447B">
        <w:rPr>
          <w:rFonts w:ascii="Times New Roman" w:eastAsiaTheme="minorEastAsia" w:hAnsi="Times New Roman" w:cs="Times New Roman"/>
          <w:sz w:val="28"/>
          <w:szCs w:val="28"/>
          <w:lang w:eastAsia="ru-RU"/>
        </w:rPr>
        <w:t>355,80 руб.</w:t>
      </w:r>
      <w:r w:rsidR="007A66D0">
        <w:rPr>
          <w:rFonts w:ascii="Times New Roman" w:eastAsiaTheme="minorEastAsia" w:hAnsi="Times New Roman" w:cs="Times New Roman"/>
          <w:sz w:val="28"/>
          <w:szCs w:val="28"/>
          <w:lang w:eastAsia="ru-RU"/>
        </w:rPr>
        <w:t>/955 836,00 руб.</w:t>
      </w:r>
    </w:p>
    <w:p w14:paraId="4728BBBF" w14:textId="3A5755FC"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- 156 дней </w:t>
      </w:r>
      <w:r w:rsidR="00C43FF6" w:rsidRPr="00C3447B">
        <w:rPr>
          <w:rFonts w:ascii="Times New Roman" w:eastAsiaTheme="minorEastAsia" w:hAnsi="Times New Roman" w:cs="Times New Roman"/>
          <w:sz w:val="28"/>
          <w:szCs w:val="28"/>
          <w:lang w:eastAsia="ru-RU"/>
        </w:rPr>
        <w:t>885</w:t>
      </w:r>
      <w:r w:rsidR="00902FD8" w:rsidRPr="00C3447B">
        <w:rPr>
          <w:rFonts w:ascii="Times New Roman" w:eastAsiaTheme="minorEastAsia" w:hAnsi="Times New Roman" w:cs="Times New Roman"/>
          <w:sz w:val="28"/>
          <w:szCs w:val="28"/>
          <w:lang w:eastAsia="ru-RU"/>
        </w:rPr>
        <w:t> </w:t>
      </w:r>
      <w:r w:rsidR="00C43FF6" w:rsidRPr="00C3447B">
        <w:rPr>
          <w:rFonts w:ascii="Times New Roman" w:eastAsiaTheme="minorEastAsia" w:hAnsi="Times New Roman" w:cs="Times New Roman"/>
          <w:sz w:val="28"/>
          <w:szCs w:val="28"/>
          <w:lang w:eastAsia="ru-RU"/>
        </w:rPr>
        <w:t>139,32 руб.</w:t>
      </w:r>
      <w:r w:rsidR="00902FD8">
        <w:rPr>
          <w:rFonts w:ascii="Times New Roman" w:eastAsiaTheme="minorEastAsia" w:hAnsi="Times New Roman" w:cs="Times New Roman"/>
          <w:sz w:val="28"/>
          <w:szCs w:val="28"/>
          <w:lang w:eastAsia="ru-RU"/>
        </w:rPr>
        <w:t>/1 065 074,40 руб.</w:t>
      </w:r>
    </w:p>
    <w:p w14:paraId="00B75C8B" w14:textId="2FDAF346"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- 194 дня </w:t>
      </w:r>
      <w:r w:rsidR="00C43FF6" w:rsidRPr="00C3447B">
        <w:rPr>
          <w:rFonts w:ascii="Times New Roman" w:eastAsiaTheme="minorEastAsia" w:hAnsi="Times New Roman" w:cs="Times New Roman"/>
          <w:sz w:val="28"/>
          <w:szCs w:val="28"/>
          <w:lang w:eastAsia="ru-RU"/>
        </w:rPr>
        <w:t>1</w:t>
      </w:r>
      <w:r w:rsidR="00902FD8" w:rsidRPr="00C3447B">
        <w:rPr>
          <w:rFonts w:ascii="Times New Roman" w:eastAsiaTheme="minorEastAsia" w:hAnsi="Times New Roman" w:cs="Times New Roman"/>
          <w:sz w:val="28"/>
          <w:szCs w:val="28"/>
          <w:lang w:eastAsia="ru-RU"/>
        </w:rPr>
        <w:t> </w:t>
      </w:r>
      <w:r w:rsidR="00C43FF6" w:rsidRPr="00C3447B">
        <w:rPr>
          <w:rFonts w:ascii="Times New Roman" w:eastAsiaTheme="minorEastAsia" w:hAnsi="Times New Roman" w:cs="Times New Roman"/>
          <w:sz w:val="28"/>
          <w:szCs w:val="28"/>
          <w:lang w:eastAsia="ru-RU"/>
        </w:rPr>
        <w:t>100 750,18 руб.</w:t>
      </w:r>
      <w:r w:rsidR="00902FD8">
        <w:rPr>
          <w:rFonts w:ascii="Times New Roman" w:eastAsiaTheme="minorEastAsia" w:hAnsi="Times New Roman" w:cs="Times New Roman"/>
          <w:sz w:val="28"/>
          <w:szCs w:val="28"/>
          <w:lang w:eastAsia="ru-RU"/>
        </w:rPr>
        <w:t>/1 324 515,60 руб.</w:t>
      </w:r>
    </w:p>
    <w:p w14:paraId="1565DEEB" w14:textId="77777777" w:rsidR="00FD341A"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 xml:space="preserve">Женщинам, постоянно проживающим (работающим) в населенных пунктах, подвергшихся радиоактивному загрязнению вследствие аварии </w:t>
      </w:r>
      <w:r w:rsidRPr="00C3447B">
        <w:rPr>
          <w:rFonts w:ascii="Times New Roman" w:eastAsiaTheme="minorEastAsia" w:hAnsi="Times New Roman" w:cs="Times New Roman"/>
          <w:sz w:val="28"/>
          <w:szCs w:val="28"/>
          <w:lang w:eastAsia="ru-RU"/>
        </w:rPr>
        <w:br/>
      </w:r>
      <w:r w:rsidRPr="00C3447B">
        <w:rPr>
          <w:rFonts w:ascii="Times New Roman" w:eastAsiaTheme="minorEastAsia" w:hAnsi="Times New Roman" w:cs="Times New Roman"/>
          <w:sz w:val="28"/>
          <w:szCs w:val="28"/>
          <w:lang w:eastAsia="ru-RU"/>
        </w:rPr>
        <w:lastRenderedPageBreak/>
        <w:t xml:space="preserve">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w:t>
      </w:r>
      <w:proofErr w:type="spellStart"/>
      <w:r w:rsidRPr="00C3447B">
        <w:rPr>
          <w:rFonts w:ascii="Times New Roman" w:eastAsiaTheme="minorEastAsia" w:hAnsi="Times New Roman" w:cs="Times New Roman"/>
          <w:sz w:val="28"/>
          <w:szCs w:val="28"/>
          <w:lang w:eastAsia="ru-RU"/>
        </w:rPr>
        <w:t>Теча</w:t>
      </w:r>
      <w:proofErr w:type="spellEnd"/>
      <w:r w:rsidRPr="00C3447B">
        <w:rPr>
          <w:rFonts w:ascii="Times New Roman" w:eastAsiaTheme="minorEastAsia" w:hAnsi="Times New Roman" w:cs="Times New Roman"/>
          <w:sz w:val="28"/>
          <w:szCs w:val="28"/>
          <w:lang w:eastAsia="ru-RU"/>
        </w:rPr>
        <w:t>, отпуск по беременности и родам предоставляется с 27 недель беременности продолжительностью на 160 календарных дней</w:t>
      </w:r>
      <w:proofErr w:type="gramEnd"/>
      <w:r w:rsidRPr="00C3447B">
        <w:rPr>
          <w:rFonts w:ascii="Times New Roman" w:eastAsiaTheme="minorEastAsia" w:hAnsi="Times New Roman" w:cs="Times New Roman"/>
          <w:sz w:val="28"/>
          <w:szCs w:val="28"/>
          <w:lang w:eastAsia="ru-RU"/>
        </w:rPr>
        <w:t xml:space="preserve"> (</w:t>
      </w:r>
      <w:proofErr w:type="gramStart"/>
      <w:r w:rsidRPr="00C3447B">
        <w:rPr>
          <w:rFonts w:ascii="Times New Roman" w:eastAsiaTheme="minorEastAsia" w:hAnsi="Times New Roman" w:cs="Times New Roman"/>
          <w:sz w:val="28"/>
          <w:szCs w:val="28"/>
          <w:lang w:eastAsia="ru-RU"/>
        </w:rPr>
        <w:t xml:space="preserve">90 календарных дней </w:t>
      </w:r>
      <w:r w:rsidRPr="00C3447B">
        <w:rPr>
          <w:rFonts w:ascii="Times New Roman" w:eastAsiaTheme="minorEastAsia" w:hAnsi="Times New Roman" w:cs="Times New Roman"/>
          <w:sz w:val="28"/>
          <w:szCs w:val="28"/>
          <w:lang w:eastAsia="ru-RU"/>
        </w:rPr>
        <w:br/>
        <w:t xml:space="preserve">до родов и 70 календарных дней после родов), при многоплодной беременности – на 200 календарных дней (90 календарных дней до родов </w:t>
      </w:r>
      <w:r w:rsidRPr="00C3447B">
        <w:rPr>
          <w:rFonts w:ascii="Times New Roman" w:eastAsiaTheme="minorEastAsia" w:hAnsi="Times New Roman" w:cs="Times New Roman"/>
          <w:sz w:val="28"/>
          <w:szCs w:val="28"/>
          <w:lang w:eastAsia="ru-RU"/>
        </w:rPr>
        <w:br/>
        <w:t>и 110 календарных дней после родов).</w:t>
      </w:r>
      <w:proofErr w:type="gramEnd"/>
    </w:p>
    <w:p w14:paraId="1FB172B7" w14:textId="77777777" w:rsidR="00902FD8" w:rsidRDefault="00902FD8"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Согласно </w:t>
      </w:r>
      <w:r>
        <w:rPr>
          <w:rFonts w:ascii="Times New Roman" w:eastAsia="Times New Roman" w:hAnsi="Times New Roman" w:cs="Times New Roman"/>
          <w:sz w:val="28"/>
          <w:szCs w:val="28"/>
          <w:lang w:eastAsia="ru-RU"/>
        </w:rPr>
        <w:t xml:space="preserve">нормам </w:t>
      </w:r>
      <w:r w:rsidRPr="00C3447B">
        <w:rPr>
          <w:rFonts w:ascii="Times New Roman" w:eastAsia="Times New Roman" w:hAnsi="Times New Roman" w:cs="Times New Roman"/>
          <w:sz w:val="28"/>
          <w:szCs w:val="28"/>
          <w:lang w:eastAsia="ru-RU"/>
        </w:rPr>
        <w:t>Федерального з</w:t>
      </w:r>
      <w:r w:rsidRPr="00C3447B">
        <w:rPr>
          <w:rFonts w:ascii="Times New Roman" w:eastAsiaTheme="minorEastAsia" w:hAnsi="Times New Roman" w:cs="Times New Roman"/>
          <w:sz w:val="28"/>
          <w:szCs w:val="28"/>
          <w:lang w:eastAsia="ru-RU"/>
        </w:rPr>
        <w:t>акона № 255-ФЗ</w:t>
      </w:r>
      <w:r w:rsidRPr="00C3447B">
        <w:rPr>
          <w:rFonts w:ascii="Times New Roman" w:eastAsia="Times New Roman"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 xml:space="preserve">пособие </w:t>
      </w:r>
      <w:r w:rsidRPr="00C3447B">
        <w:rPr>
          <w:rFonts w:ascii="Times New Roman" w:eastAsiaTheme="minorEastAsia" w:hAnsi="Times New Roman" w:cs="Times New Roman"/>
          <w:sz w:val="28"/>
          <w:szCs w:val="28"/>
          <w:lang w:eastAsia="ru-RU"/>
        </w:rPr>
        <w:br/>
      </w:r>
      <w:r>
        <w:rPr>
          <w:rFonts w:ascii="Times New Roman" w:eastAsiaTheme="minorEastAsia" w:hAnsi="Times New Roman" w:cs="Times New Roman"/>
          <w:sz w:val="28"/>
          <w:szCs w:val="28"/>
          <w:lang w:eastAsia="ru-RU"/>
        </w:rPr>
        <w:t xml:space="preserve">по беременности и родам </w:t>
      </w:r>
      <w:r w:rsidRPr="00C3447B">
        <w:rPr>
          <w:rFonts w:ascii="Times New Roman" w:eastAsiaTheme="minorEastAsia" w:hAnsi="Times New Roman" w:cs="Times New Roman"/>
          <w:sz w:val="28"/>
          <w:szCs w:val="28"/>
          <w:lang w:eastAsia="ru-RU"/>
        </w:rPr>
        <w:t>исчисляется исходя из среднего заработка застрахованного лица, рассчитанного за два календарных года, предшествующих году наступления</w:t>
      </w:r>
      <w:r>
        <w:rPr>
          <w:rFonts w:ascii="Times New Roman" w:eastAsiaTheme="minorEastAsia" w:hAnsi="Times New Roman" w:cs="Times New Roman"/>
          <w:sz w:val="28"/>
          <w:szCs w:val="28"/>
          <w:lang w:eastAsia="ru-RU"/>
        </w:rPr>
        <w:t xml:space="preserve"> отпуска по беременности и родам. </w:t>
      </w:r>
    </w:p>
    <w:p w14:paraId="758A96FE" w14:textId="77777777" w:rsidR="00902FD8" w:rsidRDefault="00902FD8" w:rsidP="00491199">
      <w:pPr>
        <w:widowControl w:val="0"/>
        <w:autoSpaceDE w:val="0"/>
        <w:autoSpaceDN w:val="0"/>
        <w:adjustRightInd w:val="0"/>
        <w:spacing w:after="0" w:line="288" w:lineRule="auto"/>
        <w:ind w:firstLine="709"/>
        <w:jc w:val="both"/>
        <w:rPr>
          <w:rFonts w:ascii="Times New Roman" w:eastAsia="Times New Roman" w:hAnsi="Times New Roman" w:cs="Times New Roman"/>
          <w:bCs/>
          <w:sz w:val="28"/>
          <w:szCs w:val="28"/>
          <w:lang w:eastAsia="ru-RU"/>
        </w:rPr>
      </w:pPr>
      <w:r w:rsidRPr="00C3447B">
        <w:rPr>
          <w:rFonts w:ascii="Times New Roman" w:eastAsiaTheme="minorEastAsia" w:hAnsi="Times New Roman" w:cs="Times New Roman"/>
          <w:sz w:val="28"/>
          <w:szCs w:val="28"/>
          <w:lang w:eastAsia="ru-RU"/>
        </w:rPr>
        <w:t>В случае</w:t>
      </w:r>
      <w:proofErr w:type="gramStart"/>
      <w:r w:rsidRPr="00C3447B">
        <w:rPr>
          <w:rFonts w:ascii="Times New Roman" w:eastAsiaTheme="minorEastAsia" w:hAnsi="Times New Roman" w:cs="Times New Roman"/>
          <w:sz w:val="28"/>
          <w:szCs w:val="28"/>
          <w:lang w:eastAsia="ru-RU"/>
        </w:rPr>
        <w:t>,</w:t>
      </w:r>
      <w:proofErr w:type="gramEnd"/>
      <w:r w:rsidRPr="00C3447B">
        <w:rPr>
          <w:rFonts w:ascii="Times New Roman" w:eastAsiaTheme="minorEastAsia" w:hAnsi="Times New Roman" w:cs="Times New Roman"/>
          <w:sz w:val="28"/>
          <w:szCs w:val="28"/>
          <w:lang w:eastAsia="ru-RU"/>
        </w:rPr>
        <w:t xml:space="preserve"> если застрахованное лицо в расчетном периоде не имело заработка, а также в случае, если средний заработок</w:t>
      </w:r>
      <w:r>
        <w:rPr>
          <w:rFonts w:ascii="Times New Roman" w:eastAsiaTheme="minorEastAsia" w:hAnsi="Times New Roman" w:cs="Times New Roman"/>
          <w:sz w:val="28"/>
          <w:szCs w:val="28"/>
          <w:lang w:eastAsia="ru-RU"/>
        </w:rPr>
        <w:t xml:space="preserve">, рассчитанный за эти периоды, </w:t>
      </w:r>
      <w:r w:rsidRPr="00C3447B">
        <w:rPr>
          <w:rFonts w:ascii="Times New Roman" w:eastAsiaTheme="minorEastAsia" w:hAnsi="Times New Roman" w:cs="Times New Roman"/>
          <w:sz w:val="28"/>
          <w:szCs w:val="28"/>
          <w:lang w:eastAsia="ru-RU"/>
        </w:rPr>
        <w:t>в расчете за полный календарный месяц ниже</w:t>
      </w:r>
      <w:r>
        <w:rPr>
          <w:rFonts w:ascii="Times New Roman" w:eastAsiaTheme="minorEastAsia" w:hAnsi="Times New Roman" w:cs="Times New Roman"/>
          <w:sz w:val="28"/>
          <w:szCs w:val="28"/>
          <w:lang w:eastAsia="ru-RU"/>
        </w:rPr>
        <w:t xml:space="preserve"> МРОТ</w:t>
      </w:r>
      <w:r w:rsidRPr="00C3447B">
        <w:rPr>
          <w:rFonts w:ascii="Times New Roman" w:eastAsiaTheme="minorEastAsia" w:hAnsi="Times New Roman" w:cs="Times New Roman"/>
          <w:sz w:val="28"/>
          <w:szCs w:val="28"/>
          <w:lang w:eastAsia="ru-RU"/>
        </w:rPr>
        <w:t xml:space="preserve">, установленного федеральным законом на день наступления страхового случая, а в районах и местностях, в которых в установленном порядке применяются </w:t>
      </w:r>
      <w:hyperlink r:id="rId23" w:history="1">
        <w:r w:rsidRPr="00C3447B">
          <w:rPr>
            <w:rFonts w:ascii="Times New Roman" w:eastAsiaTheme="minorEastAsia" w:hAnsi="Times New Roman" w:cs="Times New Roman"/>
            <w:sz w:val="28"/>
            <w:szCs w:val="28"/>
            <w:lang w:eastAsia="ru-RU"/>
          </w:rPr>
          <w:t>районные коэффициенты</w:t>
        </w:r>
      </w:hyperlink>
      <w:r w:rsidRPr="00C3447B">
        <w:rPr>
          <w:rFonts w:ascii="Times New Roman" w:eastAsiaTheme="minorEastAsia" w:hAnsi="Times New Roman" w:cs="Times New Roman"/>
          <w:sz w:val="28"/>
          <w:szCs w:val="28"/>
          <w:lang w:eastAsia="ru-RU"/>
        </w:rPr>
        <w:t xml:space="preserve"> к заработной плате, ниже МРОТ, определенного с учетом этих коэффициентов, средний заработок, </w:t>
      </w:r>
      <w:proofErr w:type="gramStart"/>
      <w:r w:rsidRPr="00C3447B">
        <w:rPr>
          <w:rFonts w:ascii="Times New Roman" w:eastAsiaTheme="minorEastAsia" w:hAnsi="Times New Roman" w:cs="Times New Roman"/>
          <w:sz w:val="28"/>
          <w:szCs w:val="28"/>
          <w:lang w:eastAsia="ru-RU"/>
        </w:rPr>
        <w:t>исходя из которого исчисляется</w:t>
      </w:r>
      <w:proofErr w:type="gramEnd"/>
      <w:r w:rsidRPr="00C3447B">
        <w:rPr>
          <w:rFonts w:ascii="Times New Roman" w:eastAsiaTheme="minorEastAsia" w:hAnsi="Times New Roman" w:cs="Times New Roman"/>
          <w:sz w:val="28"/>
          <w:szCs w:val="28"/>
          <w:lang w:eastAsia="ru-RU"/>
        </w:rPr>
        <w:t xml:space="preserve"> пособие по</w:t>
      </w:r>
      <w:r>
        <w:rPr>
          <w:rFonts w:ascii="Times New Roman" w:eastAsiaTheme="minorEastAsia" w:hAnsi="Times New Roman" w:cs="Times New Roman"/>
          <w:sz w:val="28"/>
          <w:szCs w:val="28"/>
          <w:lang w:eastAsia="ru-RU"/>
        </w:rPr>
        <w:t xml:space="preserve"> беременности и родам</w:t>
      </w:r>
      <w:r w:rsidRPr="00C3447B">
        <w:rPr>
          <w:rFonts w:ascii="Times New Roman" w:eastAsiaTheme="minorEastAsia" w:hAnsi="Times New Roman" w:cs="Times New Roman"/>
          <w:sz w:val="28"/>
          <w:szCs w:val="28"/>
          <w:lang w:eastAsia="ru-RU"/>
        </w:rPr>
        <w:t xml:space="preserve">, принимается равным МРОТ, установленному федеральным законом на день наступления страхового случая, а в районах и местностях, в которых </w:t>
      </w:r>
      <w:r w:rsidRPr="00C3447B">
        <w:rPr>
          <w:rFonts w:ascii="Times New Roman" w:eastAsiaTheme="minorEastAsia" w:hAnsi="Times New Roman" w:cs="Times New Roman"/>
          <w:sz w:val="28"/>
          <w:szCs w:val="28"/>
          <w:lang w:eastAsia="ru-RU"/>
        </w:rPr>
        <w:br/>
        <w:t xml:space="preserve">в установленном порядке применяются районные коэффициенты </w:t>
      </w:r>
      <w:r w:rsidRPr="00C3447B">
        <w:rPr>
          <w:rFonts w:ascii="Times New Roman" w:eastAsiaTheme="minorEastAsia" w:hAnsi="Times New Roman" w:cs="Times New Roman"/>
          <w:sz w:val="28"/>
          <w:szCs w:val="28"/>
          <w:lang w:eastAsia="ru-RU"/>
        </w:rPr>
        <w:br/>
        <w:t>к заработной плате, равным МРОТ, определенному с учетом этих коэффициентов.</w:t>
      </w:r>
    </w:p>
    <w:p w14:paraId="60CF772C" w14:textId="6E4526C3" w:rsidR="00902FD8" w:rsidRPr="004C452F" w:rsidRDefault="00902FD8" w:rsidP="00491199">
      <w:pPr>
        <w:widowControl w:val="0"/>
        <w:autoSpaceDE w:val="0"/>
        <w:autoSpaceDN w:val="0"/>
        <w:adjustRightInd w:val="0"/>
        <w:spacing w:after="0" w:line="288" w:lineRule="auto"/>
        <w:ind w:firstLine="709"/>
        <w:jc w:val="both"/>
        <w:rPr>
          <w:rFonts w:ascii="Times New Roman" w:hAnsi="Times New Roman" w:cs="Times New Roman"/>
          <w:sz w:val="28"/>
          <w:szCs w:val="28"/>
        </w:rPr>
      </w:pPr>
      <w:proofErr w:type="gramStart"/>
      <w:r w:rsidRPr="00C3447B">
        <w:rPr>
          <w:rFonts w:ascii="Times New Roman" w:eastAsiaTheme="minorEastAsia" w:hAnsi="Times New Roman" w:cs="Times New Roman"/>
          <w:sz w:val="28"/>
          <w:szCs w:val="28"/>
          <w:lang w:eastAsia="ru-RU"/>
        </w:rPr>
        <w:t xml:space="preserve">Средний дневной заработок для исчисления пособия по </w:t>
      </w:r>
      <w:r>
        <w:rPr>
          <w:rFonts w:ascii="Times New Roman" w:eastAsiaTheme="minorEastAsia" w:hAnsi="Times New Roman" w:cs="Times New Roman"/>
          <w:sz w:val="28"/>
          <w:szCs w:val="28"/>
          <w:lang w:eastAsia="ru-RU"/>
        </w:rPr>
        <w:t xml:space="preserve">беременности и родам </w:t>
      </w:r>
      <w:r w:rsidRPr="00C3447B">
        <w:rPr>
          <w:rFonts w:ascii="Times New Roman" w:eastAsiaTheme="minorEastAsia" w:hAnsi="Times New Roman" w:cs="Times New Roman"/>
          <w:sz w:val="28"/>
          <w:szCs w:val="28"/>
          <w:lang w:eastAsia="ru-RU"/>
        </w:rPr>
        <w:t xml:space="preserve">определяется путем деления суммы начисленного заработка за 2 года, предшествующих году наступления страхового случая, на </w:t>
      </w:r>
      <w:r>
        <w:rPr>
          <w:rFonts w:ascii="Times New Roman" w:eastAsiaTheme="minorEastAsia" w:hAnsi="Times New Roman" w:cs="Times New Roman"/>
          <w:sz w:val="28"/>
          <w:szCs w:val="28"/>
          <w:lang w:eastAsia="ru-RU"/>
        </w:rPr>
        <w:t xml:space="preserve">количество дней в расчетном периоде </w:t>
      </w:r>
      <w:r>
        <w:rPr>
          <w:rFonts w:ascii="Times New Roman" w:hAnsi="Times New Roman" w:cs="Times New Roman"/>
          <w:sz w:val="28"/>
          <w:szCs w:val="28"/>
        </w:rPr>
        <w:t>за вычетом календарных дней, приходящихся на периоды временной нетрудоспособности, отпуска по беременности и родам, отпуска по уходу за ребенком, а также период освобождения работника от работы с полным или частичным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сохранением заработной платы в соответствии с законодательством Российской Федерации, если на сохраняемую </w:t>
      </w:r>
      <w:r w:rsidRPr="004C452F">
        <w:rPr>
          <w:rFonts w:ascii="Times New Roman" w:hAnsi="Times New Roman" w:cs="Times New Roman"/>
          <w:sz w:val="28"/>
          <w:szCs w:val="28"/>
        </w:rPr>
        <w:t xml:space="preserve">заработную плату за этот период не начислялись страховые взносы в соответствии с Федеральным </w:t>
      </w:r>
      <w:hyperlink r:id="rId24" w:history="1">
        <w:r w:rsidRPr="004C452F">
          <w:rPr>
            <w:rFonts w:ascii="Times New Roman" w:hAnsi="Times New Roman" w:cs="Times New Roman"/>
            <w:sz w:val="28"/>
            <w:szCs w:val="28"/>
          </w:rPr>
          <w:t>законом</w:t>
        </w:r>
      </w:hyperlink>
      <w:r w:rsidRPr="004C452F">
        <w:rPr>
          <w:rFonts w:ascii="Times New Roman" w:hAnsi="Times New Roman" w:cs="Times New Roman"/>
          <w:sz w:val="28"/>
          <w:szCs w:val="28"/>
        </w:rPr>
        <w:t xml:space="preserve"> от 24 июля 2009 года </w:t>
      </w:r>
      <w:r w:rsidR="00282661">
        <w:rPr>
          <w:rFonts w:ascii="Times New Roman" w:hAnsi="Times New Roman" w:cs="Times New Roman"/>
          <w:sz w:val="28"/>
          <w:szCs w:val="28"/>
        </w:rPr>
        <w:t xml:space="preserve">            </w:t>
      </w:r>
      <w:r w:rsidRPr="004C452F">
        <w:rPr>
          <w:rFonts w:ascii="Times New Roman" w:hAnsi="Times New Roman" w:cs="Times New Roman"/>
          <w:sz w:val="28"/>
          <w:szCs w:val="28"/>
        </w:rPr>
        <w:t xml:space="preserve">№ 212-ФЗ «О страховых взносах в Пенсионный фонд Российской Федерации, Фонд социального страхования Российской Федерации, Федеральный фонд </w:t>
      </w:r>
      <w:r w:rsidRPr="004C452F">
        <w:rPr>
          <w:rFonts w:ascii="Times New Roman" w:hAnsi="Times New Roman" w:cs="Times New Roman"/>
          <w:sz w:val="28"/>
          <w:szCs w:val="28"/>
        </w:rPr>
        <w:lastRenderedPageBreak/>
        <w:t>обязательного медицинского страхования»</w:t>
      </w:r>
      <w:r w:rsidR="00D25E95" w:rsidRPr="004C452F">
        <w:rPr>
          <w:rStyle w:val="a7"/>
          <w:rFonts w:ascii="Times New Roman" w:hAnsi="Times New Roman" w:cs="Times New Roman"/>
          <w:sz w:val="28"/>
          <w:szCs w:val="28"/>
        </w:rPr>
        <w:footnoteReference w:id="15"/>
      </w:r>
      <w:r w:rsidRPr="004C452F">
        <w:rPr>
          <w:rFonts w:ascii="Times New Roman" w:hAnsi="Times New Roman" w:cs="Times New Roman"/>
          <w:sz w:val="28"/>
          <w:szCs w:val="28"/>
        </w:rPr>
        <w:t xml:space="preserve"> (за период по 31 декабря </w:t>
      </w:r>
      <w:r w:rsidR="00282661">
        <w:rPr>
          <w:rFonts w:ascii="Times New Roman" w:hAnsi="Times New Roman" w:cs="Times New Roman"/>
          <w:sz w:val="28"/>
          <w:szCs w:val="28"/>
        </w:rPr>
        <w:t xml:space="preserve">       </w:t>
      </w:r>
      <w:r w:rsidRPr="004C452F">
        <w:rPr>
          <w:rFonts w:ascii="Times New Roman" w:hAnsi="Times New Roman" w:cs="Times New Roman"/>
          <w:sz w:val="28"/>
          <w:szCs w:val="28"/>
        </w:rPr>
        <w:t>2016 года включительно) и (или</w:t>
      </w:r>
      <w:proofErr w:type="gramEnd"/>
      <w:r w:rsidRPr="004C452F">
        <w:rPr>
          <w:rFonts w:ascii="Times New Roman" w:hAnsi="Times New Roman" w:cs="Times New Roman"/>
          <w:sz w:val="28"/>
          <w:szCs w:val="28"/>
        </w:rPr>
        <w:t xml:space="preserve">) в соответствии с </w:t>
      </w:r>
      <w:hyperlink r:id="rId25" w:history="1">
        <w:r w:rsidRPr="004C452F">
          <w:rPr>
            <w:rFonts w:ascii="Times New Roman" w:hAnsi="Times New Roman" w:cs="Times New Roman"/>
            <w:sz w:val="28"/>
            <w:szCs w:val="28"/>
          </w:rPr>
          <w:t>законодательством</w:t>
        </w:r>
      </w:hyperlink>
      <w:r w:rsidRPr="004C452F">
        <w:rPr>
          <w:rFonts w:ascii="Times New Roman" w:hAnsi="Times New Roman" w:cs="Times New Roman"/>
          <w:sz w:val="28"/>
          <w:szCs w:val="28"/>
        </w:rPr>
        <w:t xml:space="preserve"> Российской Федерации о налогах и сборах (начиная с 1 января 2017 года).</w:t>
      </w:r>
    </w:p>
    <w:p w14:paraId="121BB837" w14:textId="14681DDB" w:rsidR="00902FD8" w:rsidRPr="0032249D" w:rsidRDefault="00902FD8" w:rsidP="00491199">
      <w:pPr>
        <w:widowControl w:val="0"/>
        <w:autoSpaceDE w:val="0"/>
        <w:autoSpaceDN w:val="0"/>
        <w:adjustRightInd w:val="0"/>
        <w:spacing w:after="0" w:line="288" w:lineRule="auto"/>
        <w:ind w:firstLine="709"/>
        <w:jc w:val="both"/>
        <w:rPr>
          <w:rFonts w:ascii="Times New Roman" w:hAnsi="Times New Roman" w:cs="Times New Roman"/>
          <w:sz w:val="28"/>
          <w:szCs w:val="28"/>
        </w:rPr>
      </w:pPr>
      <w:r w:rsidRPr="004C452F">
        <w:rPr>
          <w:rFonts w:ascii="Times New Roman" w:hAnsi="Times New Roman" w:cs="Times New Roman"/>
          <w:sz w:val="28"/>
          <w:szCs w:val="28"/>
        </w:rPr>
        <w:t>В случае</w:t>
      </w:r>
      <w:proofErr w:type="gramStart"/>
      <w:r w:rsidRPr="004C452F">
        <w:rPr>
          <w:rFonts w:ascii="Times New Roman" w:hAnsi="Times New Roman" w:cs="Times New Roman"/>
          <w:sz w:val="28"/>
          <w:szCs w:val="28"/>
        </w:rPr>
        <w:t>,</w:t>
      </w:r>
      <w:proofErr w:type="gramEnd"/>
      <w:r w:rsidRPr="004C452F">
        <w:rPr>
          <w:rFonts w:ascii="Times New Roman" w:hAnsi="Times New Roman" w:cs="Times New Roman"/>
          <w:sz w:val="28"/>
          <w:szCs w:val="28"/>
        </w:rPr>
        <w:t xml:space="preserve"> если в двух календарных годах, непосредственно предшествующих году наступления отпуска по беременности и родам, либо в одном из указанных годов застрахованное лицо находилось в отпуске по беременности и родам и (или) в отпуске по уходу за ребенком либо если указанные календарные годы (календарный год) приходятся на период приостановления действия трудового договора в соответствии со </w:t>
      </w:r>
      <w:hyperlink r:id="rId26" w:history="1">
        <w:r w:rsidRPr="004C452F">
          <w:rPr>
            <w:rFonts w:ascii="Times New Roman" w:hAnsi="Times New Roman" w:cs="Times New Roman"/>
            <w:sz w:val="28"/>
            <w:szCs w:val="28"/>
          </w:rPr>
          <w:t>статьей 351.7</w:t>
        </w:r>
      </w:hyperlink>
      <w:r w:rsidRPr="004C452F">
        <w:rPr>
          <w:rFonts w:ascii="Times New Roman" w:hAnsi="Times New Roman" w:cs="Times New Roman"/>
          <w:sz w:val="28"/>
          <w:szCs w:val="28"/>
        </w:rPr>
        <w:t xml:space="preserve"> </w:t>
      </w:r>
      <w:r w:rsidR="00A101D9" w:rsidRPr="004C452F">
        <w:rPr>
          <w:rFonts w:ascii="Times New Roman" w:hAnsi="Times New Roman" w:cs="Times New Roman"/>
          <w:sz w:val="28"/>
          <w:szCs w:val="28"/>
        </w:rPr>
        <w:t>ТК РФ</w:t>
      </w:r>
      <w:r w:rsidRPr="004C452F">
        <w:rPr>
          <w:rFonts w:ascii="Times New Roman" w:hAnsi="Times New Roman" w:cs="Times New Roman"/>
          <w:sz w:val="28"/>
          <w:szCs w:val="28"/>
        </w:rPr>
        <w:t xml:space="preserve"> или приостановления государственной гражданской службы в соответствии со </w:t>
      </w:r>
      <w:hyperlink r:id="rId27" w:history="1">
        <w:r w:rsidRPr="004C452F">
          <w:rPr>
            <w:rFonts w:ascii="Times New Roman" w:hAnsi="Times New Roman" w:cs="Times New Roman"/>
            <w:sz w:val="28"/>
            <w:szCs w:val="28"/>
          </w:rPr>
          <w:t>статьей 53.1</w:t>
        </w:r>
      </w:hyperlink>
      <w:r w:rsidRPr="004C452F">
        <w:rPr>
          <w:rFonts w:ascii="Times New Roman" w:hAnsi="Times New Roman" w:cs="Times New Roman"/>
          <w:sz w:val="28"/>
          <w:szCs w:val="28"/>
        </w:rPr>
        <w:t xml:space="preserve"> Федерального закона № 79-ФЗ, соответствующие календарные годы (календарный год) по заявлению застрахованного лица могут быть заменены в целях расчета среднего </w:t>
      </w:r>
      <w:r>
        <w:rPr>
          <w:rFonts w:ascii="Times New Roman" w:hAnsi="Times New Roman" w:cs="Times New Roman"/>
          <w:sz w:val="28"/>
          <w:szCs w:val="28"/>
        </w:rPr>
        <w:t>заработка предшествующими календарными годами (календарным годом) при условии, что это приведет к увеличению размера пособия.</w:t>
      </w:r>
    </w:p>
    <w:p w14:paraId="6EB137AA" w14:textId="4C76D8AB" w:rsidR="00902FD8" w:rsidRPr="004C452F" w:rsidRDefault="00902FD8"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proofErr w:type="gramStart"/>
      <w:r w:rsidRPr="004C452F">
        <w:rPr>
          <w:rFonts w:ascii="Times New Roman" w:hAnsi="Times New Roman" w:cs="Times New Roman"/>
          <w:sz w:val="28"/>
          <w:szCs w:val="28"/>
        </w:rPr>
        <w:t xml:space="preserve">Застрахованному лицу, имеющему страховой стаж менее шести месяцев, пособие по беременности и родам выплачивается в размере, не превышающем за полный календарный месяц МРОТ, установленного федеральным законом, а в районах и местностях, в которых в установленном порядке применяются </w:t>
      </w:r>
      <w:hyperlink r:id="rId28" w:history="1">
        <w:r w:rsidRPr="004C452F">
          <w:rPr>
            <w:rFonts w:ascii="Times New Roman" w:hAnsi="Times New Roman" w:cs="Times New Roman"/>
            <w:sz w:val="28"/>
            <w:szCs w:val="28"/>
          </w:rPr>
          <w:t>районные коэффициенты</w:t>
        </w:r>
      </w:hyperlink>
      <w:r w:rsidRPr="004C452F">
        <w:rPr>
          <w:rFonts w:ascii="Times New Roman" w:hAnsi="Times New Roman" w:cs="Times New Roman"/>
          <w:sz w:val="28"/>
          <w:szCs w:val="28"/>
        </w:rPr>
        <w:t xml:space="preserve"> к заработной плате, в размере, не превышающем МРОТ с учетом этих коэффициентов.</w:t>
      </w:r>
      <w:proofErr w:type="gramEnd"/>
    </w:p>
    <w:p w14:paraId="6DAB4483" w14:textId="729D92D1" w:rsidR="00B55C30" w:rsidRPr="00B55C30" w:rsidRDefault="00B55C30"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4C452F">
        <w:rPr>
          <w:rFonts w:ascii="Times New Roman" w:eastAsiaTheme="minorEastAsia" w:hAnsi="Times New Roman" w:cs="Times New Roman"/>
          <w:sz w:val="28"/>
          <w:szCs w:val="28"/>
          <w:lang w:eastAsia="ru-RU"/>
        </w:rPr>
        <w:t xml:space="preserve">Средний дневной заработок для исчисления пособия по беременности и родам определяется путем деления суммы начисленного заработка за два календарных года, предшествующих году наступления отпуска по беременности и родам, на число календарных дней в этом периоде, за исключением календарных дней, приходящихся на следующие </w:t>
      </w:r>
      <w:r w:rsidRPr="00B55C30">
        <w:rPr>
          <w:rFonts w:ascii="Times New Roman" w:eastAsiaTheme="minorEastAsia" w:hAnsi="Times New Roman" w:cs="Times New Roman"/>
          <w:sz w:val="28"/>
          <w:szCs w:val="28"/>
          <w:lang w:eastAsia="ru-RU"/>
        </w:rPr>
        <w:t>периоды:</w:t>
      </w:r>
    </w:p>
    <w:p w14:paraId="5E703CB1" w14:textId="77777777" w:rsidR="00B55C30" w:rsidRPr="00B55C30" w:rsidRDefault="00B55C30"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B55C30">
        <w:rPr>
          <w:rFonts w:ascii="Times New Roman" w:eastAsiaTheme="minorEastAsia" w:hAnsi="Times New Roman" w:cs="Times New Roman"/>
          <w:sz w:val="28"/>
          <w:szCs w:val="28"/>
          <w:lang w:eastAsia="ru-RU"/>
        </w:rPr>
        <w:t>1) периоды временной нетрудоспособности, отпуска по беременности и родам, отпуска по уходу за ребенком;</w:t>
      </w:r>
    </w:p>
    <w:p w14:paraId="796CEB55" w14:textId="5AC2D156" w:rsidR="00B55C30" w:rsidRDefault="00B55C30"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proofErr w:type="gramStart"/>
      <w:r w:rsidRPr="00B55C30">
        <w:rPr>
          <w:rFonts w:ascii="Times New Roman" w:eastAsiaTheme="minorEastAsia" w:hAnsi="Times New Roman" w:cs="Times New Roman"/>
          <w:sz w:val="28"/>
          <w:szCs w:val="28"/>
          <w:lang w:eastAsia="ru-RU"/>
        </w:rPr>
        <w:t>2)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не начислялись страховые взносы в соответствии с Федеральным законом № 212-ФЗ (за период по 31 декабря 2016 года включительно) и (или) в соответствии с законодательством Российской Федерации о налогах и сборах (начиная с 1</w:t>
      </w:r>
      <w:proofErr w:type="gramEnd"/>
      <w:r w:rsidRPr="00B55C30">
        <w:rPr>
          <w:rFonts w:ascii="Times New Roman" w:eastAsiaTheme="minorEastAsia" w:hAnsi="Times New Roman" w:cs="Times New Roman"/>
          <w:sz w:val="28"/>
          <w:szCs w:val="28"/>
          <w:lang w:eastAsia="ru-RU"/>
        </w:rPr>
        <w:t xml:space="preserve"> января 2017 года).</w:t>
      </w:r>
    </w:p>
    <w:p w14:paraId="407CC09A" w14:textId="77777777" w:rsidR="00FD341A" w:rsidRPr="00410443" w:rsidRDefault="00FD341A" w:rsidP="00491199">
      <w:pPr>
        <w:widowControl w:val="0"/>
        <w:numPr>
          <w:ilvl w:val="0"/>
          <w:numId w:val="20"/>
        </w:numPr>
        <w:kinsoku w:val="0"/>
        <w:overflowPunct w:val="0"/>
        <w:autoSpaceDE w:val="0"/>
        <w:autoSpaceDN w:val="0"/>
        <w:adjustRightInd w:val="0"/>
        <w:spacing w:after="0" w:line="288" w:lineRule="auto"/>
        <w:ind w:left="0" w:firstLine="709"/>
        <w:jc w:val="both"/>
        <w:textAlignment w:val="baseline"/>
        <w:rPr>
          <w:rFonts w:ascii="Times New Roman" w:eastAsiaTheme="minorEastAsia" w:hAnsi="Times New Roman" w:cs="Times New Roman"/>
          <w:b/>
          <w:sz w:val="28"/>
          <w:szCs w:val="28"/>
          <w:lang w:eastAsia="ru-RU"/>
        </w:rPr>
      </w:pPr>
      <w:r w:rsidRPr="00410443">
        <w:rPr>
          <w:rFonts w:ascii="Times New Roman" w:eastAsiaTheme="minorEastAsia" w:hAnsi="Times New Roman" w:cs="Times New Roman"/>
          <w:b/>
          <w:sz w:val="28"/>
          <w:szCs w:val="28"/>
          <w:lang w:eastAsia="ru-RU"/>
        </w:rPr>
        <w:t>Единовременное пособие при рождении ребенка</w:t>
      </w:r>
    </w:p>
    <w:p w14:paraId="0CF5BAA4" w14:textId="5E28CCDB"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lastRenderedPageBreak/>
        <w:t xml:space="preserve">Разовая выплата, предоставляемая одному из родителей. </w:t>
      </w:r>
    </w:p>
    <w:p w14:paraId="253D4C46" w14:textId="77777777" w:rsidR="00B9054E" w:rsidRPr="00C3447B" w:rsidRDefault="00B9054E"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Если один из родителей не работает, то пособие получит работающий.</w:t>
      </w:r>
    </w:p>
    <w:p w14:paraId="4A05D1DC"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При рождении двух и более детей данное пособие выплачивается </w:t>
      </w:r>
      <w:r w:rsidRPr="00C3447B">
        <w:rPr>
          <w:rFonts w:ascii="Times New Roman" w:eastAsiaTheme="minorEastAsia" w:hAnsi="Times New Roman" w:cs="Times New Roman"/>
          <w:sz w:val="28"/>
          <w:szCs w:val="28"/>
          <w:lang w:eastAsia="ru-RU"/>
        </w:rPr>
        <w:br/>
        <w:t>на каждого ребенка.</w:t>
      </w:r>
    </w:p>
    <w:p w14:paraId="22B5995D" w14:textId="2480E07B" w:rsidR="00FD341A" w:rsidRPr="00C3447B" w:rsidRDefault="009D74B5"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Размер единовременного пособия при рождении ребенка с 1 февраля 2025 года </w:t>
      </w:r>
      <w:r w:rsidR="009333D8" w:rsidRPr="00C3447B">
        <w:rPr>
          <w:rFonts w:ascii="Times New Roman" w:eastAsiaTheme="minorEastAsia" w:hAnsi="Times New Roman" w:cs="Times New Roman"/>
          <w:sz w:val="28"/>
          <w:szCs w:val="28"/>
          <w:lang w:eastAsia="ru-RU"/>
        </w:rPr>
        <w:t>составля</w:t>
      </w:r>
      <w:r w:rsidR="009333D8">
        <w:rPr>
          <w:rFonts w:ascii="Times New Roman" w:eastAsiaTheme="minorEastAsia" w:hAnsi="Times New Roman" w:cs="Times New Roman"/>
          <w:sz w:val="28"/>
          <w:szCs w:val="28"/>
          <w:lang w:eastAsia="ru-RU"/>
        </w:rPr>
        <w:t>л</w:t>
      </w:r>
      <w:r w:rsidR="009333D8"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26 941,71 руб.</w:t>
      </w:r>
      <w:r w:rsidR="009333D8">
        <w:rPr>
          <w:rFonts w:ascii="Times New Roman" w:eastAsiaTheme="minorEastAsia" w:hAnsi="Times New Roman" w:cs="Times New Roman"/>
          <w:sz w:val="28"/>
          <w:szCs w:val="28"/>
          <w:lang w:eastAsia="ru-RU"/>
        </w:rPr>
        <w:t>, с 1 февраля 2026 года составляет 28 450,45 руб.</w:t>
      </w:r>
      <w:r w:rsidRPr="00C3447B">
        <w:rPr>
          <w:rFonts w:ascii="Times New Roman" w:eastAsiaTheme="minorEastAsia" w:hAnsi="Times New Roman" w:cs="Times New Roman"/>
          <w:sz w:val="28"/>
          <w:szCs w:val="28"/>
          <w:lang w:eastAsia="ru-RU"/>
        </w:rPr>
        <w:t xml:space="preserve"> </w:t>
      </w:r>
      <w:r w:rsidR="00FD341A" w:rsidRPr="00C3447B">
        <w:rPr>
          <w:rFonts w:ascii="Times New Roman" w:eastAsiaTheme="minorEastAsia" w:hAnsi="Times New Roman" w:cs="Times New Roman"/>
          <w:sz w:val="28"/>
          <w:szCs w:val="28"/>
          <w:lang w:eastAsia="ru-RU"/>
        </w:rPr>
        <w:t>Если родитель проживает или работает на территории, где применяются районные коэффициенты, пособие будет выплачено с учётом районных коэффициентов.</w:t>
      </w:r>
    </w:p>
    <w:p w14:paraId="2BC95569"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Единовременное пособие при рождении ребенка назначает </w:t>
      </w:r>
      <w:r w:rsidRPr="00C3447B">
        <w:rPr>
          <w:rFonts w:ascii="Times New Roman" w:eastAsiaTheme="minorEastAsia" w:hAnsi="Times New Roman" w:cs="Times New Roman"/>
          <w:sz w:val="28"/>
          <w:szCs w:val="28"/>
          <w:lang w:eastAsia="ru-RU"/>
        </w:rPr>
        <w:br/>
        <w:t xml:space="preserve">и выплачивает территориальный орган СФР. Средства перечисляются матери, отцу либо лицу, их заменяющему. Страховщик назначает </w:t>
      </w:r>
      <w:r w:rsidRPr="00C3447B">
        <w:rPr>
          <w:rFonts w:ascii="Times New Roman" w:eastAsiaTheme="minorEastAsia" w:hAnsi="Times New Roman" w:cs="Times New Roman"/>
          <w:sz w:val="28"/>
          <w:szCs w:val="28"/>
          <w:lang w:eastAsia="ru-RU"/>
        </w:rPr>
        <w:br/>
        <w:t>и выплачивает пособие в срок, не превышающий 10 рабочих дней со дня поступления сведений о государственной регистрации рождения, содержащихся в Едином государственном реестре записей актов гражданского состояния.</w:t>
      </w:r>
    </w:p>
    <w:p w14:paraId="65DE61B4" w14:textId="77777777" w:rsidR="00FD341A" w:rsidRPr="00410443" w:rsidRDefault="00FD341A" w:rsidP="00491199">
      <w:pPr>
        <w:widowControl w:val="0"/>
        <w:numPr>
          <w:ilvl w:val="0"/>
          <w:numId w:val="20"/>
        </w:numPr>
        <w:kinsoku w:val="0"/>
        <w:overflowPunct w:val="0"/>
        <w:autoSpaceDE w:val="0"/>
        <w:autoSpaceDN w:val="0"/>
        <w:adjustRightInd w:val="0"/>
        <w:spacing w:after="0" w:line="288" w:lineRule="auto"/>
        <w:ind w:left="0" w:firstLine="709"/>
        <w:jc w:val="both"/>
        <w:textAlignment w:val="baseline"/>
        <w:rPr>
          <w:rFonts w:ascii="Times New Roman" w:eastAsiaTheme="minorEastAsia" w:hAnsi="Times New Roman" w:cs="Times New Roman"/>
          <w:b/>
          <w:sz w:val="28"/>
          <w:szCs w:val="28"/>
          <w:lang w:eastAsia="ru-RU"/>
        </w:rPr>
      </w:pPr>
      <w:r w:rsidRPr="00410443">
        <w:rPr>
          <w:rFonts w:ascii="Times New Roman" w:eastAsiaTheme="minorEastAsia" w:hAnsi="Times New Roman" w:cs="Times New Roman"/>
          <w:b/>
          <w:sz w:val="28"/>
          <w:szCs w:val="28"/>
          <w:lang w:eastAsia="ru-RU"/>
        </w:rPr>
        <w:t>Ежемесячное пособие по уходу за ребенком</w:t>
      </w:r>
    </w:p>
    <w:p w14:paraId="1F5717F3"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proofErr w:type="gramStart"/>
      <w:r w:rsidRPr="00C3447B">
        <w:rPr>
          <w:rFonts w:ascii="Times New Roman" w:eastAsia="Times New Roman" w:hAnsi="Times New Roman" w:cs="Times New Roman"/>
          <w:sz w:val="28"/>
          <w:szCs w:val="28"/>
          <w:lang w:eastAsia="ru-RU"/>
        </w:rPr>
        <w:t>Ежемесячное пособие по уходу за ребенком выплачивается застрахованным лицам (матери, отцу, другим родственникам</w:t>
      </w:r>
      <w:r w:rsidRPr="00C3447B">
        <w:rPr>
          <w:rFonts w:ascii="Times New Roman" w:eastAsiaTheme="minorEastAsia" w:hAnsi="Times New Roman" w:cs="Times New Roman"/>
          <w:sz w:val="28"/>
          <w:szCs w:val="28"/>
          <w:lang w:eastAsia="ru-RU"/>
        </w:rPr>
        <w:t xml:space="preserve">, опекунам), фактически осуществляющим уход за ребенком и находящимся в отпуске </w:t>
      </w:r>
      <w:r w:rsidRPr="00C3447B">
        <w:rPr>
          <w:rFonts w:ascii="Times New Roman" w:eastAsiaTheme="minorEastAsia" w:hAnsi="Times New Roman" w:cs="Times New Roman"/>
          <w:sz w:val="28"/>
          <w:szCs w:val="28"/>
          <w:lang w:eastAsia="ru-RU"/>
        </w:rPr>
        <w:br/>
        <w:t>по уходу за ребенком либо вышедшим на работу из этого отпуска ранее достижения ребенком возраста полутора лет, со дня предоставления отпуска по уходу за ребенком до достижения ребенком возраста полутора лет.</w:t>
      </w:r>
      <w:proofErr w:type="gramEnd"/>
    </w:p>
    <w:p w14:paraId="6B3E8BC8" w14:textId="67BC7F31"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Минимальный размер пособия </w:t>
      </w:r>
      <w:r w:rsidR="000754D5" w:rsidRPr="00C3447B">
        <w:rPr>
          <w:rFonts w:ascii="Times New Roman" w:eastAsiaTheme="minorEastAsia" w:hAnsi="Times New Roman" w:cs="Times New Roman"/>
          <w:sz w:val="28"/>
          <w:szCs w:val="28"/>
          <w:lang w:eastAsia="ru-RU"/>
        </w:rPr>
        <w:t xml:space="preserve">с 1 февраля </w:t>
      </w:r>
      <w:r w:rsidR="00122D0C" w:rsidRPr="00C3447B">
        <w:rPr>
          <w:rFonts w:ascii="Times New Roman" w:eastAsiaTheme="minorEastAsia" w:hAnsi="Times New Roman" w:cs="Times New Roman"/>
          <w:sz w:val="28"/>
          <w:szCs w:val="28"/>
          <w:lang w:eastAsia="ru-RU"/>
        </w:rPr>
        <w:t>202</w:t>
      </w:r>
      <w:r w:rsidR="00122D0C">
        <w:rPr>
          <w:rFonts w:ascii="Times New Roman" w:eastAsiaTheme="minorEastAsia" w:hAnsi="Times New Roman" w:cs="Times New Roman"/>
          <w:sz w:val="28"/>
          <w:szCs w:val="28"/>
          <w:lang w:eastAsia="ru-RU"/>
        </w:rPr>
        <w:t>5</w:t>
      </w:r>
      <w:r w:rsidR="00122D0C" w:rsidRPr="00C3447B">
        <w:rPr>
          <w:rFonts w:ascii="Times New Roman" w:eastAsiaTheme="minorEastAsia" w:hAnsi="Times New Roman" w:cs="Times New Roman"/>
          <w:sz w:val="28"/>
          <w:szCs w:val="28"/>
          <w:lang w:eastAsia="ru-RU"/>
        </w:rPr>
        <w:t xml:space="preserve"> </w:t>
      </w:r>
      <w:r w:rsidR="000754D5" w:rsidRPr="00C3447B">
        <w:rPr>
          <w:rFonts w:ascii="Times New Roman" w:eastAsiaTheme="minorEastAsia" w:hAnsi="Times New Roman" w:cs="Times New Roman"/>
          <w:sz w:val="28"/>
          <w:szCs w:val="28"/>
          <w:lang w:eastAsia="ru-RU"/>
        </w:rPr>
        <w:t xml:space="preserve">года составлял </w:t>
      </w:r>
      <w:r w:rsidR="007E0E0E" w:rsidRPr="00C3447B">
        <w:rPr>
          <w:rFonts w:ascii="Times New Roman" w:eastAsiaTheme="minorEastAsia" w:hAnsi="Times New Roman" w:cs="Times New Roman"/>
          <w:sz w:val="28"/>
          <w:szCs w:val="28"/>
          <w:lang w:eastAsia="ru-RU"/>
        </w:rPr>
        <w:t>10 103,83 руб.</w:t>
      </w:r>
      <w:r w:rsidR="00122D0C">
        <w:rPr>
          <w:rFonts w:ascii="Times New Roman" w:eastAsiaTheme="minorEastAsia" w:hAnsi="Times New Roman" w:cs="Times New Roman"/>
          <w:sz w:val="28"/>
          <w:szCs w:val="28"/>
          <w:lang w:eastAsia="ru-RU"/>
        </w:rPr>
        <w:t xml:space="preserve">, с 1 февраля 2026 года </w:t>
      </w:r>
      <w:r w:rsidR="00122D0C" w:rsidRPr="00C3447B">
        <w:rPr>
          <w:rFonts w:ascii="Times New Roman" w:eastAsiaTheme="minorEastAsia" w:hAnsi="Times New Roman" w:cs="Times New Roman"/>
          <w:sz w:val="28"/>
          <w:szCs w:val="28"/>
          <w:lang w:eastAsia="ru-RU"/>
        </w:rPr>
        <w:t>составля</w:t>
      </w:r>
      <w:r w:rsidR="00122D0C">
        <w:rPr>
          <w:rFonts w:ascii="Times New Roman" w:eastAsiaTheme="minorEastAsia" w:hAnsi="Times New Roman" w:cs="Times New Roman"/>
          <w:sz w:val="28"/>
          <w:szCs w:val="28"/>
          <w:lang w:eastAsia="ru-RU"/>
        </w:rPr>
        <w:t>ет</w:t>
      </w:r>
      <w:r w:rsidR="00122D0C" w:rsidRPr="00C3447B">
        <w:rPr>
          <w:rFonts w:ascii="Times New Roman" w:eastAsiaTheme="minorEastAsia" w:hAnsi="Times New Roman" w:cs="Times New Roman"/>
          <w:sz w:val="28"/>
          <w:szCs w:val="28"/>
          <w:lang w:eastAsia="ru-RU"/>
        </w:rPr>
        <w:t xml:space="preserve"> 10</w:t>
      </w:r>
      <w:r w:rsidR="00122D0C">
        <w:rPr>
          <w:rFonts w:ascii="Times New Roman" w:eastAsiaTheme="minorEastAsia" w:hAnsi="Times New Roman" w:cs="Times New Roman"/>
          <w:sz w:val="28"/>
          <w:szCs w:val="28"/>
          <w:lang w:eastAsia="ru-RU"/>
        </w:rPr>
        <w:t> 669,64</w:t>
      </w:r>
      <w:r w:rsidR="00122D0C" w:rsidRPr="00C3447B">
        <w:rPr>
          <w:rFonts w:ascii="Times New Roman" w:eastAsiaTheme="minorEastAsia" w:hAnsi="Times New Roman" w:cs="Times New Roman"/>
          <w:sz w:val="28"/>
          <w:szCs w:val="28"/>
          <w:lang w:eastAsia="ru-RU"/>
        </w:rPr>
        <w:t xml:space="preserve"> руб.</w:t>
      </w:r>
      <w:r w:rsidR="007E0E0E"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Максимальн</w:t>
      </w:r>
      <w:r w:rsidR="007E0E0E" w:rsidRPr="00C3447B">
        <w:rPr>
          <w:rFonts w:ascii="Times New Roman" w:eastAsiaTheme="minorEastAsia" w:hAnsi="Times New Roman" w:cs="Times New Roman"/>
          <w:sz w:val="28"/>
          <w:szCs w:val="28"/>
          <w:lang w:eastAsia="ru-RU"/>
        </w:rPr>
        <w:t xml:space="preserve">ый размер в 2025 году </w:t>
      </w:r>
      <w:r w:rsidR="00122D0C" w:rsidRPr="00C3447B">
        <w:rPr>
          <w:rFonts w:ascii="Times New Roman" w:eastAsiaTheme="minorEastAsia" w:hAnsi="Times New Roman" w:cs="Times New Roman"/>
          <w:sz w:val="28"/>
          <w:szCs w:val="28"/>
          <w:lang w:eastAsia="ru-RU"/>
        </w:rPr>
        <w:t>составля</w:t>
      </w:r>
      <w:r w:rsidR="00122D0C">
        <w:rPr>
          <w:rFonts w:ascii="Times New Roman" w:eastAsiaTheme="minorEastAsia" w:hAnsi="Times New Roman" w:cs="Times New Roman"/>
          <w:sz w:val="28"/>
          <w:szCs w:val="28"/>
          <w:lang w:eastAsia="ru-RU"/>
        </w:rPr>
        <w:t>л</w:t>
      </w:r>
      <w:r w:rsidR="00122D0C" w:rsidRPr="00C3447B">
        <w:rPr>
          <w:rFonts w:ascii="Times New Roman" w:eastAsiaTheme="minorEastAsia" w:hAnsi="Times New Roman" w:cs="Times New Roman"/>
          <w:sz w:val="28"/>
          <w:szCs w:val="28"/>
          <w:lang w:eastAsia="ru-RU"/>
        </w:rPr>
        <w:t xml:space="preserve"> </w:t>
      </w:r>
      <w:r w:rsidR="007E0E0E" w:rsidRPr="00C3447B">
        <w:rPr>
          <w:rFonts w:ascii="Times New Roman" w:eastAsiaTheme="minorEastAsia" w:hAnsi="Times New Roman" w:cs="Times New Roman"/>
          <w:sz w:val="28"/>
          <w:szCs w:val="28"/>
          <w:lang w:eastAsia="ru-RU"/>
        </w:rPr>
        <w:t>68 995,48 руб.</w:t>
      </w:r>
      <w:r w:rsidR="00122D0C">
        <w:rPr>
          <w:rFonts w:ascii="Times New Roman" w:eastAsiaTheme="minorEastAsia" w:hAnsi="Times New Roman" w:cs="Times New Roman"/>
          <w:sz w:val="28"/>
          <w:szCs w:val="28"/>
          <w:lang w:eastAsia="ru-RU"/>
        </w:rPr>
        <w:t>, в 2026 году – 83 021,18 руб.</w:t>
      </w:r>
    </w:p>
    <w:p w14:paraId="598574EF"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 xml:space="preserve">Право на пособие сохраняется в случае, если лицо, находящееся </w:t>
      </w:r>
      <w:r w:rsidRPr="00C3447B">
        <w:rPr>
          <w:rFonts w:ascii="Times New Roman" w:eastAsiaTheme="minorEastAsia" w:hAnsi="Times New Roman" w:cs="Times New Roman"/>
          <w:sz w:val="28"/>
          <w:szCs w:val="28"/>
          <w:lang w:eastAsia="ru-RU"/>
        </w:rPr>
        <w:br/>
        <w:t xml:space="preserve">в отпуске по уходу за ребенком, выходит на работу (в том числе на условиях неполного рабочего времени, работы на дому или дистанционной работы) </w:t>
      </w:r>
      <w:r w:rsidRPr="00C3447B">
        <w:rPr>
          <w:rFonts w:ascii="Times New Roman" w:eastAsiaTheme="minorEastAsia" w:hAnsi="Times New Roman" w:cs="Times New Roman"/>
          <w:sz w:val="28"/>
          <w:szCs w:val="28"/>
          <w:lang w:eastAsia="ru-RU"/>
        </w:rPr>
        <w:br/>
        <w:t xml:space="preserve">из отпуска по уходу за ребенком ранее достижения ребенком возраста полутора лет или в период этого отпуска работает у другого страхователя </w:t>
      </w:r>
      <w:r w:rsidRPr="00C3447B">
        <w:rPr>
          <w:rFonts w:ascii="Times New Roman" w:eastAsiaTheme="minorEastAsia" w:hAnsi="Times New Roman" w:cs="Times New Roman"/>
          <w:sz w:val="28"/>
          <w:szCs w:val="28"/>
          <w:lang w:eastAsia="ru-RU"/>
        </w:rPr>
        <w:br/>
        <w:t>(в том числе на указанных условиях).</w:t>
      </w:r>
      <w:proofErr w:type="gramEnd"/>
    </w:p>
    <w:p w14:paraId="6FE3E9A3" w14:textId="77777777" w:rsidR="00FD341A"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Пособие исчисляется исходя из среднего заработка, рассчитанного </w:t>
      </w:r>
      <w:r w:rsidRPr="00C3447B">
        <w:rPr>
          <w:rFonts w:ascii="Times New Roman" w:eastAsiaTheme="minorEastAsia" w:hAnsi="Times New Roman" w:cs="Times New Roman"/>
          <w:sz w:val="28"/>
          <w:szCs w:val="28"/>
          <w:lang w:eastAsia="ru-RU"/>
        </w:rPr>
        <w:br/>
        <w:t xml:space="preserve">за два календарных года, предшествующих году наступления отпуска </w:t>
      </w:r>
      <w:r w:rsidRPr="00C3447B">
        <w:rPr>
          <w:rFonts w:ascii="Times New Roman" w:eastAsiaTheme="minorEastAsia" w:hAnsi="Times New Roman" w:cs="Times New Roman"/>
          <w:sz w:val="28"/>
          <w:szCs w:val="28"/>
          <w:lang w:eastAsia="ru-RU"/>
        </w:rPr>
        <w:br/>
        <w:t>по уходу за ребенком.</w:t>
      </w:r>
    </w:p>
    <w:p w14:paraId="7CE289B5" w14:textId="19DD12F7" w:rsidR="00B55C30" w:rsidRPr="00B55C30" w:rsidRDefault="00B55C30"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B55C30">
        <w:rPr>
          <w:rFonts w:ascii="Times New Roman" w:eastAsiaTheme="minorEastAsia" w:hAnsi="Times New Roman" w:cs="Times New Roman"/>
          <w:sz w:val="28"/>
          <w:szCs w:val="28"/>
          <w:lang w:eastAsia="ru-RU"/>
        </w:rPr>
        <w:t xml:space="preserve">Средний дневной заработок для исчисления ежемесячного пособия по уходу за ребенком определяется путем деления суммы начисленного </w:t>
      </w:r>
      <w:r w:rsidRPr="00B55C30">
        <w:rPr>
          <w:rFonts w:ascii="Times New Roman" w:eastAsiaTheme="minorEastAsia" w:hAnsi="Times New Roman" w:cs="Times New Roman"/>
          <w:sz w:val="28"/>
          <w:szCs w:val="28"/>
          <w:lang w:eastAsia="ru-RU"/>
        </w:rPr>
        <w:lastRenderedPageBreak/>
        <w:t>заработка за</w:t>
      </w:r>
      <w:r w:rsidRPr="00B55C30">
        <w:t xml:space="preserve"> </w:t>
      </w:r>
      <w:r w:rsidRPr="00B55C30">
        <w:rPr>
          <w:rFonts w:ascii="Times New Roman" w:eastAsiaTheme="minorEastAsia" w:hAnsi="Times New Roman" w:cs="Times New Roman"/>
          <w:sz w:val="28"/>
          <w:szCs w:val="28"/>
          <w:lang w:eastAsia="ru-RU"/>
        </w:rPr>
        <w:t>два календарных года, предшеств</w:t>
      </w:r>
      <w:r>
        <w:rPr>
          <w:rFonts w:ascii="Times New Roman" w:eastAsiaTheme="minorEastAsia" w:hAnsi="Times New Roman" w:cs="Times New Roman"/>
          <w:sz w:val="28"/>
          <w:szCs w:val="28"/>
          <w:lang w:eastAsia="ru-RU"/>
        </w:rPr>
        <w:t xml:space="preserve">ующих году наступления отпуска </w:t>
      </w:r>
      <w:r w:rsidRPr="00B55C30">
        <w:rPr>
          <w:rFonts w:ascii="Times New Roman" w:eastAsiaTheme="minorEastAsia" w:hAnsi="Times New Roman" w:cs="Times New Roman"/>
          <w:sz w:val="28"/>
          <w:szCs w:val="28"/>
          <w:lang w:eastAsia="ru-RU"/>
        </w:rPr>
        <w:t>по уходу за ребенком, на число календарных дней в этом периоде, за исключением календарных дней, приходящихся на следующие периоды:</w:t>
      </w:r>
    </w:p>
    <w:p w14:paraId="19C9D599" w14:textId="77777777" w:rsidR="00B55C30" w:rsidRPr="00B55C30" w:rsidRDefault="00B55C30"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B55C30">
        <w:rPr>
          <w:rFonts w:ascii="Times New Roman" w:eastAsiaTheme="minorEastAsia" w:hAnsi="Times New Roman" w:cs="Times New Roman"/>
          <w:sz w:val="28"/>
          <w:szCs w:val="28"/>
          <w:lang w:eastAsia="ru-RU"/>
        </w:rPr>
        <w:t>1) периоды временной нетрудоспособности, отпуска по беременности и родам, отпуска по уходу за ребенком;</w:t>
      </w:r>
    </w:p>
    <w:p w14:paraId="1B5DA35F" w14:textId="4E6F7A22" w:rsidR="00B55C30" w:rsidRDefault="00B55C30"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proofErr w:type="gramStart"/>
      <w:r w:rsidRPr="00B55C30">
        <w:rPr>
          <w:rFonts w:ascii="Times New Roman" w:eastAsiaTheme="minorEastAsia" w:hAnsi="Times New Roman" w:cs="Times New Roman"/>
          <w:sz w:val="28"/>
          <w:szCs w:val="28"/>
          <w:lang w:eastAsia="ru-RU"/>
        </w:rPr>
        <w:t>2)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не начислялись страховые взносы в соответствии с Федеральны</w:t>
      </w:r>
      <w:r>
        <w:rPr>
          <w:rFonts w:ascii="Times New Roman" w:eastAsiaTheme="minorEastAsia" w:hAnsi="Times New Roman" w:cs="Times New Roman"/>
          <w:sz w:val="28"/>
          <w:szCs w:val="28"/>
          <w:lang w:eastAsia="ru-RU"/>
        </w:rPr>
        <w:t xml:space="preserve">м законом № 212-ФЗ </w:t>
      </w:r>
      <w:r w:rsidRPr="00B55C30">
        <w:rPr>
          <w:rFonts w:ascii="Times New Roman" w:eastAsiaTheme="minorEastAsia" w:hAnsi="Times New Roman" w:cs="Times New Roman"/>
          <w:sz w:val="28"/>
          <w:szCs w:val="28"/>
          <w:lang w:eastAsia="ru-RU"/>
        </w:rPr>
        <w:t>(за период по 31 декабря 2016 года включительно) и (или) в соответствии с законодательством Российской Федерации о налогах и сборах (начиная с 1</w:t>
      </w:r>
      <w:proofErr w:type="gramEnd"/>
      <w:r w:rsidRPr="00B55C30">
        <w:rPr>
          <w:rFonts w:ascii="Times New Roman" w:eastAsiaTheme="minorEastAsia" w:hAnsi="Times New Roman" w:cs="Times New Roman"/>
          <w:sz w:val="28"/>
          <w:szCs w:val="28"/>
          <w:lang w:eastAsia="ru-RU"/>
        </w:rPr>
        <w:t xml:space="preserve"> января 2017 года).</w:t>
      </w:r>
    </w:p>
    <w:p w14:paraId="3D8A97D3" w14:textId="1A891784" w:rsidR="00122D0C" w:rsidRPr="00624A87" w:rsidRDefault="00122D0C" w:rsidP="00491199">
      <w:pPr>
        <w:widowControl w:val="0"/>
        <w:kinsoku w:val="0"/>
        <w:overflowPunct w:val="0"/>
        <w:spacing w:after="0" w:line="288"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 двух календарных годах, непосредственно </w:t>
      </w:r>
      <w:r w:rsidRPr="00624A87">
        <w:rPr>
          <w:rFonts w:ascii="Times New Roman" w:hAnsi="Times New Roman" w:cs="Times New Roman"/>
          <w:sz w:val="28"/>
          <w:szCs w:val="28"/>
        </w:rPr>
        <w:t xml:space="preserve">предшествующих году наступления отпуска по уходу за ребенком, либо в одном из указанных годов застрахованное лицо находилось в отпуске по беременности и родам и (или) в отпуске по уходу за ребенком либо если указанные календарные годы (календарный год) приходятся на период приостановления действия трудового договора в соответствии со </w:t>
      </w:r>
      <w:hyperlink r:id="rId29" w:history="1">
        <w:r w:rsidRPr="00624A87">
          <w:rPr>
            <w:rFonts w:ascii="Times New Roman" w:hAnsi="Times New Roman" w:cs="Times New Roman"/>
            <w:sz w:val="28"/>
            <w:szCs w:val="28"/>
          </w:rPr>
          <w:t>статьей 351.7</w:t>
        </w:r>
      </w:hyperlink>
      <w:r w:rsidRPr="00624A87">
        <w:rPr>
          <w:rFonts w:ascii="Times New Roman" w:hAnsi="Times New Roman" w:cs="Times New Roman"/>
          <w:sz w:val="28"/>
          <w:szCs w:val="28"/>
        </w:rPr>
        <w:t xml:space="preserve"> </w:t>
      </w:r>
      <w:r w:rsidR="00A101D9" w:rsidRPr="00624A87">
        <w:rPr>
          <w:rFonts w:ascii="Times New Roman" w:hAnsi="Times New Roman" w:cs="Times New Roman"/>
          <w:sz w:val="28"/>
          <w:szCs w:val="28"/>
        </w:rPr>
        <w:t>ТК РФ</w:t>
      </w:r>
      <w:r w:rsidRPr="00624A87">
        <w:rPr>
          <w:rFonts w:ascii="Times New Roman" w:hAnsi="Times New Roman" w:cs="Times New Roman"/>
          <w:sz w:val="28"/>
          <w:szCs w:val="28"/>
        </w:rPr>
        <w:t xml:space="preserve"> или приостановления государственной гражданской службы в соответствии со </w:t>
      </w:r>
      <w:hyperlink r:id="rId30" w:history="1">
        <w:r w:rsidRPr="00624A87">
          <w:rPr>
            <w:rFonts w:ascii="Times New Roman" w:hAnsi="Times New Roman" w:cs="Times New Roman"/>
            <w:sz w:val="28"/>
            <w:szCs w:val="28"/>
          </w:rPr>
          <w:t>статьей 53.1</w:t>
        </w:r>
      </w:hyperlink>
      <w:r w:rsidRPr="00624A87">
        <w:rPr>
          <w:rFonts w:ascii="Times New Roman" w:hAnsi="Times New Roman" w:cs="Times New Roman"/>
          <w:sz w:val="28"/>
          <w:szCs w:val="28"/>
        </w:rPr>
        <w:t xml:space="preserve"> Федерального закона </w:t>
      </w:r>
      <w:r w:rsidR="00A101D9" w:rsidRPr="00624A87">
        <w:rPr>
          <w:rFonts w:ascii="Times New Roman" w:hAnsi="Times New Roman" w:cs="Times New Roman"/>
          <w:sz w:val="28"/>
          <w:szCs w:val="28"/>
        </w:rPr>
        <w:t>№ 79-ФЗ</w:t>
      </w:r>
      <w:r w:rsidRPr="00624A87">
        <w:rPr>
          <w:rFonts w:ascii="Times New Roman" w:hAnsi="Times New Roman" w:cs="Times New Roman"/>
          <w:sz w:val="28"/>
          <w:szCs w:val="28"/>
        </w:rPr>
        <w:t>,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к увеличению размера пособия.</w:t>
      </w:r>
    </w:p>
    <w:p w14:paraId="46FB2CE5" w14:textId="2CF63558" w:rsidR="00122D0C" w:rsidRPr="00C3447B" w:rsidRDefault="00122D0C"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624A87">
        <w:rPr>
          <w:rFonts w:ascii="Times New Roman" w:hAnsi="Times New Roman" w:cs="Times New Roman"/>
          <w:sz w:val="28"/>
          <w:szCs w:val="28"/>
        </w:rPr>
        <w:t xml:space="preserve">Ежемесячное пособие по уходу за ребенком исчисляется из среднего </w:t>
      </w:r>
      <w:r>
        <w:rPr>
          <w:rFonts w:ascii="Times New Roman" w:hAnsi="Times New Roman" w:cs="Times New Roman"/>
          <w:sz w:val="28"/>
          <w:szCs w:val="28"/>
        </w:rPr>
        <w:t>заработка застрахованного лица, который определяется путем умножения среднего дневного заработка на 30,4.</w:t>
      </w:r>
    </w:p>
    <w:p w14:paraId="75203B23" w14:textId="77777777" w:rsidR="00FD341A"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Пособие выплачивается в размере 40 % среднего заработка застрахованного лица, но не ниже установленного законодательством минимального размера этого пособия.</w:t>
      </w:r>
    </w:p>
    <w:p w14:paraId="3C415714" w14:textId="69363129" w:rsidR="007730F5" w:rsidRPr="00C3447B" w:rsidRDefault="00FD341A" w:rsidP="00491199">
      <w:pPr>
        <w:widowControl w:val="0"/>
        <w:kinsoku w:val="0"/>
        <w:overflowPunct w:val="0"/>
        <w:spacing w:after="0" w:line="288" w:lineRule="auto"/>
        <w:ind w:firstLine="709"/>
        <w:jc w:val="both"/>
        <w:textAlignment w:val="baseline"/>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Для получения пособия не имеет значения, каким по счёту родился ребёнок – первым, вторым, третьим и т.д., в случае ухода за двумя и более детьми до достижения ими возраста полутора лет размер пособия суммируется. При этом суммированный размер пособия не может превышать 100 процентов среднего заработка застрахованного лица, но не может быть менее суммированного мини</w:t>
      </w:r>
      <w:r w:rsidR="00624A87">
        <w:rPr>
          <w:rFonts w:ascii="Times New Roman" w:eastAsiaTheme="minorEastAsia" w:hAnsi="Times New Roman" w:cs="Times New Roman"/>
          <w:sz w:val="28"/>
          <w:szCs w:val="28"/>
          <w:lang w:eastAsia="ru-RU"/>
        </w:rPr>
        <w:t>мального размера этого пособия.</w:t>
      </w:r>
    </w:p>
    <w:p w14:paraId="6A721E41" w14:textId="77777777" w:rsidR="00FD341A" w:rsidRPr="00C3447B" w:rsidRDefault="00FD341A" w:rsidP="00491199">
      <w:pPr>
        <w:widowControl w:val="0"/>
        <w:numPr>
          <w:ilvl w:val="0"/>
          <w:numId w:val="21"/>
        </w:numPr>
        <w:kinsoku w:val="0"/>
        <w:overflowPunct w:val="0"/>
        <w:autoSpaceDE w:val="0"/>
        <w:autoSpaceDN w:val="0"/>
        <w:adjustRightInd w:val="0"/>
        <w:spacing w:after="0" w:line="288" w:lineRule="auto"/>
        <w:ind w:left="0" w:firstLine="709"/>
        <w:contextualSpacing/>
        <w:jc w:val="both"/>
        <w:textAlignment w:val="baseline"/>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Социальное пособие на погребение</w:t>
      </w:r>
    </w:p>
    <w:p w14:paraId="3C912848" w14:textId="7FAD66DF" w:rsidR="009C09A3" w:rsidRPr="00C3447B" w:rsidRDefault="009C09A3" w:rsidP="00491199">
      <w:pPr>
        <w:pStyle w:val="a3"/>
        <w:spacing w:after="0" w:line="288" w:lineRule="auto"/>
        <w:ind w:left="0" w:firstLine="720"/>
        <w:jc w:val="both"/>
        <w:rPr>
          <w:rFonts w:ascii="Times New Roman" w:eastAsia="Times New Roman" w:hAnsi="Times New Roman" w:cs="Times New Roman"/>
          <w:bCs/>
          <w:sz w:val="28"/>
          <w:szCs w:val="28"/>
        </w:rPr>
      </w:pPr>
      <w:proofErr w:type="gramStart"/>
      <w:r w:rsidRPr="00C3447B">
        <w:rPr>
          <w:rFonts w:ascii="Times New Roman" w:hAnsi="Times New Roman" w:cs="Times New Roman"/>
          <w:sz w:val="28"/>
          <w:szCs w:val="28"/>
        </w:rPr>
        <w:lastRenderedPageBreak/>
        <w:t xml:space="preserve">Социальное пособие на погребение назначается и выплачивается лицам, имеющим право на его получение, страховщиком в случае смерти лица, подлежавшего обязательному социальному страхованию на случай временной нетрудоспособности и в связи с материнством на день смерти, или несовершеннолетнего члена семьи лица, подлежавшего обязательному социальному страхованию на случай временной нетрудоспособности и в связи с материнством на день смерти этого </w:t>
      </w:r>
      <w:r w:rsidRPr="00C3447B">
        <w:rPr>
          <w:rFonts w:ascii="Times New Roman" w:eastAsia="Times New Roman" w:hAnsi="Times New Roman" w:cs="Times New Roman"/>
          <w:bCs/>
          <w:sz w:val="28"/>
          <w:szCs w:val="28"/>
        </w:rPr>
        <w:t>несовершеннолетнего, в порядке, установленном</w:t>
      </w:r>
      <w:proofErr w:type="gramEnd"/>
      <w:r w:rsidRPr="00C3447B">
        <w:rPr>
          <w:rFonts w:ascii="Times New Roman" w:eastAsia="Times New Roman" w:hAnsi="Times New Roman" w:cs="Times New Roman"/>
          <w:bCs/>
          <w:sz w:val="28"/>
          <w:szCs w:val="28"/>
        </w:rPr>
        <w:t xml:space="preserve"> в соответствии с Федеральным </w:t>
      </w:r>
      <w:hyperlink r:id="rId31" w:history="1">
        <w:r w:rsidRPr="00C3447B">
          <w:rPr>
            <w:rFonts w:ascii="Times New Roman" w:eastAsia="Times New Roman" w:hAnsi="Times New Roman" w:cs="Times New Roman"/>
            <w:bCs/>
            <w:sz w:val="28"/>
            <w:szCs w:val="28"/>
          </w:rPr>
          <w:t>законом</w:t>
        </w:r>
      </w:hyperlink>
      <w:r w:rsidRPr="00C3447B">
        <w:rPr>
          <w:rFonts w:ascii="Times New Roman" w:eastAsia="Times New Roman" w:hAnsi="Times New Roman" w:cs="Times New Roman"/>
          <w:bCs/>
          <w:sz w:val="28"/>
          <w:szCs w:val="28"/>
        </w:rPr>
        <w:t xml:space="preserve"> </w:t>
      </w:r>
      <w:r w:rsidR="009969D1" w:rsidRPr="009969D1">
        <w:rPr>
          <w:rFonts w:ascii="Times New Roman" w:eastAsia="Times New Roman" w:hAnsi="Times New Roman" w:cs="Times New Roman"/>
          <w:bCs/>
          <w:sz w:val="28"/>
          <w:szCs w:val="28"/>
        </w:rPr>
        <w:t>от 12</w:t>
      </w:r>
      <w:r w:rsidR="00A36483">
        <w:rPr>
          <w:rFonts w:ascii="Times New Roman" w:eastAsia="Times New Roman" w:hAnsi="Times New Roman" w:cs="Times New Roman"/>
          <w:bCs/>
          <w:sz w:val="28"/>
          <w:szCs w:val="28"/>
        </w:rPr>
        <w:t xml:space="preserve"> января </w:t>
      </w:r>
      <w:r w:rsidR="009969D1" w:rsidRPr="009969D1">
        <w:rPr>
          <w:rFonts w:ascii="Times New Roman" w:eastAsia="Times New Roman" w:hAnsi="Times New Roman" w:cs="Times New Roman"/>
          <w:bCs/>
          <w:sz w:val="28"/>
          <w:szCs w:val="28"/>
        </w:rPr>
        <w:t>1996</w:t>
      </w:r>
      <w:r w:rsidR="00A36483">
        <w:rPr>
          <w:rFonts w:ascii="Times New Roman" w:eastAsia="Times New Roman" w:hAnsi="Times New Roman" w:cs="Times New Roman"/>
          <w:bCs/>
          <w:sz w:val="28"/>
          <w:szCs w:val="28"/>
        </w:rPr>
        <w:t xml:space="preserve"> г. </w:t>
      </w:r>
      <w:r w:rsidR="009969D1" w:rsidRPr="009969D1">
        <w:rPr>
          <w:rFonts w:ascii="Times New Roman" w:eastAsia="Times New Roman" w:hAnsi="Times New Roman" w:cs="Times New Roman"/>
          <w:bCs/>
          <w:sz w:val="28"/>
          <w:szCs w:val="28"/>
        </w:rPr>
        <w:t xml:space="preserve"> </w:t>
      </w:r>
      <w:r w:rsidR="009969D1">
        <w:rPr>
          <w:rFonts w:ascii="Times New Roman" w:eastAsia="Times New Roman" w:hAnsi="Times New Roman" w:cs="Times New Roman"/>
          <w:bCs/>
          <w:sz w:val="28"/>
          <w:szCs w:val="28"/>
        </w:rPr>
        <w:t xml:space="preserve">№ </w:t>
      </w:r>
      <w:r w:rsidR="009969D1" w:rsidRPr="009969D1">
        <w:rPr>
          <w:rFonts w:ascii="Times New Roman" w:eastAsia="Times New Roman" w:hAnsi="Times New Roman" w:cs="Times New Roman"/>
          <w:bCs/>
          <w:sz w:val="28"/>
          <w:szCs w:val="28"/>
        </w:rPr>
        <w:t>8-</w:t>
      </w:r>
      <w:r w:rsidR="00624A87" w:rsidRPr="009969D1">
        <w:rPr>
          <w:rFonts w:ascii="Times New Roman" w:eastAsia="Times New Roman" w:hAnsi="Times New Roman" w:cs="Times New Roman"/>
          <w:bCs/>
          <w:sz w:val="28"/>
          <w:szCs w:val="28"/>
        </w:rPr>
        <w:t xml:space="preserve">ФЗ </w:t>
      </w:r>
      <w:r w:rsidR="00624A87">
        <w:rPr>
          <w:rFonts w:ascii="Times New Roman" w:eastAsia="Times New Roman" w:hAnsi="Times New Roman" w:cs="Times New Roman"/>
          <w:bCs/>
          <w:sz w:val="28"/>
          <w:szCs w:val="28"/>
        </w:rPr>
        <w:t>«</w:t>
      </w:r>
      <w:r w:rsidRPr="00C3447B">
        <w:rPr>
          <w:rFonts w:ascii="Times New Roman" w:eastAsia="Times New Roman" w:hAnsi="Times New Roman" w:cs="Times New Roman"/>
          <w:bCs/>
          <w:sz w:val="28"/>
          <w:szCs w:val="28"/>
        </w:rPr>
        <w:t>О погребении и похоронном деле</w:t>
      </w:r>
      <w:r w:rsidR="009969D1">
        <w:rPr>
          <w:rFonts w:ascii="Times New Roman" w:eastAsia="Times New Roman" w:hAnsi="Times New Roman" w:cs="Times New Roman"/>
          <w:bCs/>
          <w:sz w:val="28"/>
          <w:szCs w:val="28"/>
        </w:rPr>
        <w:t>»</w:t>
      </w:r>
      <w:r w:rsidR="009969D1" w:rsidRPr="00C3447B">
        <w:rPr>
          <w:rFonts w:ascii="Times New Roman" w:eastAsia="Times New Roman" w:hAnsi="Times New Roman" w:cs="Times New Roman"/>
          <w:bCs/>
          <w:sz w:val="28"/>
          <w:szCs w:val="28"/>
        </w:rPr>
        <w:t xml:space="preserve">. </w:t>
      </w:r>
    </w:p>
    <w:p w14:paraId="0547E9A4" w14:textId="49A891B4" w:rsidR="009C09A3" w:rsidRDefault="009C09A3" w:rsidP="00491199">
      <w:pPr>
        <w:pStyle w:val="a3"/>
        <w:spacing w:after="0" w:line="288" w:lineRule="auto"/>
        <w:ind w:left="0" w:firstLine="720"/>
        <w:jc w:val="both"/>
        <w:rPr>
          <w:rFonts w:ascii="Times New Roman" w:eastAsia="Times New Roman" w:hAnsi="Times New Roman" w:cs="Times New Roman"/>
          <w:bCs/>
          <w:sz w:val="28"/>
          <w:szCs w:val="28"/>
        </w:rPr>
      </w:pPr>
      <w:proofErr w:type="gramStart"/>
      <w:r w:rsidRPr="00C3447B">
        <w:rPr>
          <w:rFonts w:ascii="Times New Roman" w:eastAsia="Times New Roman" w:hAnsi="Times New Roman" w:cs="Times New Roman"/>
          <w:bCs/>
          <w:sz w:val="28"/>
          <w:szCs w:val="28"/>
        </w:rPr>
        <w:t xml:space="preserve">С 01.01.2025 лица, имеющие право на получение социального пособия </w:t>
      </w:r>
      <w:r w:rsidRPr="00C3447B">
        <w:rPr>
          <w:rFonts w:ascii="Times New Roman" w:eastAsia="Times New Roman" w:hAnsi="Times New Roman" w:cs="Times New Roman"/>
          <w:bCs/>
          <w:sz w:val="28"/>
          <w:szCs w:val="28"/>
        </w:rPr>
        <w:br/>
        <w:t xml:space="preserve">на погребение (супруг (супруга), близкий родственник, иной родственник, законный представитель умершего или иное лицо, взявшее на себя обязанность осуществить погребение умершего), должны самостоятельно обращаться в территориальный орган Фонда лично или в электронной форме через портал </w:t>
      </w:r>
      <w:proofErr w:type="spellStart"/>
      <w:r w:rsidRPr="00C3447B">
        <w:rPr>
          <w:rFonts w:ascii="Times New Roman" w:eastAsia="Times New Roman" w:hAnsi="Times New Roman" w:cs="Times New Roman"/>
          <w:bCs/>
          <w:sz w:val="28"/>
          <w:szCs w:val="28"/>
        </w:rPr>
        <w:t>Госуслуг</w:t>
      </w:r>
      <w:proofErr w:type="spellEnd"/>
      <w:r w:rsidRPr="00C3447B">
        <w:rPr>
          <w:rFonts w:ascii="Times New Roman" w:eastAsia="Times New Roman" w:hAnsi="Times New Roman" w:cs="Times New Roman"/>
          <w:bCs/>
          <w:sz w:val="28"/>
          <w:szCs w:val="28"/>
        </w:rPr>
        <w:t>.</w:t>
      </w:r>
      <w:proofErr w:type="gramEnd"/>
    </w:p>
    <w:p w14:paraId="23D5D3FB" w14:textId="62EA74EA" w:rsidR="009E50A2" w:rsidRPr="002D7479" w:rsidRDefault="004F2326" w:rsidP="00491199">
      <w:pPr>
        <w:pStyle w:val="a3"/>
        <w:spacing w:after="0" w:line="288" w:lineRule="auto"/>
        <w:ind w:left="0" w:firstLine="85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w:t>
      </w:r>
      <w:r w:rsidR="009E50A2">
        <w:rPr>
          <w:rFonts w:ascii="Times New Roman" w:eastAsia="Times New Roman" w:hAnsi="Times New Roman" w:cs="Times New Roman"/>
          <w:bCs/>
          <w:sz w:val="28"/>
          <w:szCs w:val="28"/>
        </w:rPr>
        <w:t>редоставление</w:t>
      </w:r>
      <w:r w:rsidRPr="004F2326">
        <w:rPr>
          <w:rFonts w:ascii="Times New Roman" w:eastAsia="Times New Roman" w:hAnsi="Times New Roman" w:cs="Times New Roman"/>
          <w:bCs/>
          <w:sz w:val="28"/>
          <w:szCs w:val="28"/>
        </w:rPr>
        <w:t xml:space="preserve"> государственной услуги по назначению социального пособия на погребение</w:t>
      </w:r>
      <w:r>
        <w:rPr>
          <w:rFonts w:ascii="Times New Roman" w:eastAsia="Times New Roman" w:hAnsi="Times New Roman" w:cs="Times New Roman"/>
          <w:bCs/>
          <w:sz w:val="28"/>
          <w:szCs w:val="28"/>
        </w:rPr>
        <w:t xml:space="preserve"> осуществляется в соответствии с</w:t>
      </w:r>
      <w:r w:rsidRPr="004F2326">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Единым</w:t>
      </w:r>
      <w:r w:rsidRPr="004F2326">
        <w:rPr>
          <w:rFonts w:ascii="Times New Roman" w:eastAsia="Times New Roman" w:hAnsi="Times New Roman" w:cs="Times New Roman"/>
          <w:bCs/>
          <w:sz w:val="28"/>
          <w:szCs w:val="28"/>
        </w:rPr>
        <w:t xml:space="preserve"> стандарт</w:t>
      </w:r>
      <w:r>
        <w:rPr>
          <w:rFonts w:ascii="Times New Roman" w:eastAsia="Times New Roman" w:hAnsi="Times New Roman" w:cs="Times New Roman"/>
          <w:bCs/>
          <w:sz w:val="28"/>
          <w:szCs w:val="28"/>
        </w:rPr>
        <w:t>ом</w:t>
      </w:r>
      <w:r w:rsidRPr="004F2326">
        <w:rPr>
          <w:rFonts w:ascii="Times New Roman" w:eastAsia="Times New Roman" w:hAnsi="Times New Roman" w:cs="Times New Roman"/>
          <w:bCs/>
          <w:sz w:val="28"/>
          <w:szCs w:val="28"/>
        </w:rPr>
        <w:t xml:space="preserve"> предоставления государственной услуги по назначению социального пособия на погребение</w:t>
      </w:r>
      <w:r>
        <w:rPr>
          <w:rFonts w:ascii="Times New Roman" w:eastAsia="Times New Roman" w:hAnsi="Times New Roman" w:cs="Times New Roman"/>
          <w:bCs/>
          <w:sz w:val="28"/>
          <w:szCs w:val="28"/>
        </w:rPr>
        <w:t>, утвержденным п</w:t>
      </w:r>
      <w:r w:rsidRPr="004F2326">
        <w:rPr>
          <w:rFonts w:ascii="Times New Roman" w:eastAsia="Times New Roman" w:hAnsi="Times New Roman" w:cs="Times New Roman"/>
          <w:bCs/>
          <w:sz w:val="28"/>
          <w:szCs w:val="28"/>
        </w:rPr>
        <w:t>остановление</w:t>
      </w:r>
      <w:r>
        <w:rPr>
          <w:rFonts w:ascii="Times New Roman" w:eastAsia="Times New Roman" w:hAnsi="Times New Roman" w:cs="Times New Roman"/>
          <w:bCs/>
          <w:sz w:val="28"/>
          <w:szCs w:val="28"/>
        </w:rPr>
        <w:t>м Правитель</w:t>
      </w:r>
      <w:r w:rsidR="009E50A2">
        <w:rPr>
          <w:rFonts w:ascii="Times New Roman" w:eastAsia="Times New Roman" w:hAnsi="Times New Roman" w:cs="Times New Roman"/>
          <w:bCs/>
          <w:sz w:val="28"/>
          <w:szCs w:val="28"/>
        </w:rPr>
        <w:t xml:space="preserve">ства Российской Федерации от 20 июня </w:t>
      </w:r>
      <w:r>
        <w:rPr>
          <w:rFonts w:ascii="Times New Roman" w:eastAsia="Times New Roman" w:hAnsi="Times New Roman" w:cs="Times New Roman"/>
          <w:bCs/>
          <w:sz w:val="28"/>
          <w:szCs w:val="28"/>
        </w:rPr>
        <w:t>2024</w:t>
      </w:r>
      <w:r w:rsidR="009E50A2">
        <w:rPr>
          <w:rFonts w:ascii="Times New Roman" w:eastAsia="Times New Roman" w:hAnsi="Times New Roman" w:cs="Times New Roman"/>
          <w:bCs/>
          <w:sz w:val="28"/>
          <w:szCs w:val="28"/>
        </w:rPr>
        <w:t xml:space="preserve"> г.</w:t>
      </w:r>
      <w:r>
        <w:rPr>
          <w:rFonts w:ascii="Times New Roman" w:eastAsia="Times New Roman" w:hAnsi="Times New Roman" w:cs="Times New Roman"/>
          <w:bCs/>
          <w:sz w:val="28"/>
          <w:szCs w:val="28"/>
        </w:rPr>
        <w:t xml:space="preserve"> №</w:t>
      </w:r>
      <w:r w:rsidRPr="004F2326">
        <w:rPr>
          <w:rFonts w:ascii="Times New Roman" w:eastAsia="Times New Roman" w:hAnsi="Times New Roman" w:cs="Times New Roman"/>
          <w:bCs/>
          <w:sz w:val="28"/>
          <w:szCs w:val="28"/>
        </w:rPr>
        <w:t xml:space="preserve"> 830</w:t>
      </w:r>
      <w:r>
        <w:rPr>
          <w:rFonts w:ascii="Times New Roman" w:eastAsia="Times New Roman" w:hAnsi="Times New Roman" w:cs="Times New Roman"/>
          <w:bCs/>
          <w:sz w:val="28"/>
          <w:szCs w:val="28"/>
        </w:rPr>
        <w:t>.</w:t>
      </w:r>
    </w:p>
    <w:p w14:paraId="132BABEF" w14:textId="37E57B13" w:rsidR="009C09A3" w:rsidRPr="00410443" w:rsidRDefault="009C09A3" w:rsidP="00491199">
      <w:pPr>
        <w:pStyle w:val="a3"/>
        <w:spacing w:after="0" w:line="288" w:lineRule="auto"/>
        <w:ind w:left="0" w:firstLine="720"/>
        <w:jc w:val="both"/>
        <w:rPr>
          <w:rFonts w:ascii="Times New Roman" w:eastAsia="Times New Roman" w:hAnsi="Times New Roman" w:cs="Times New Roman"/>
          <w:bCs/>
          <w:i/>
          <w:color w:val="000000" w:themeColor="text1"/>
          <w:sz w:val="28"/>
          <w:szCs w:val="28"/>
        </w:rPr>
      </w:pPr>
      <w:proofErr w:type="spellStart"/>
      <w:r w:rsidRPr="00410443">
        <w:rPr>
          <w:rFonts w:ascii="Times New Roman" w:eastAsia="Times New Roman" w:hAnsi="Times New Roman" w:cs="Times New Roman"/>
          <w:bCs/>
          <w:i/>
          <w:sz w:val="28"/>
          <w:szCs w:val="28"/>
        </w:rPr>
        <w:t>Справочно</w:t>
      </w:r>
      <w:proofErr w:type="spellEnd"/>
      <w:r w:rsidRPr="00410443">
        <w:rPr>
          <w:rFonts w:ascii="Times New Roman" w:eastAsia="Times New Roman" w:hAnsi="Times New Roman" w:cs="Times New Roman"/>
          <w:bCs/>
          <w:i/>
          <w:sz w:val="28"/>
          <w:szCs w:val="28"/>
        </w:rPr>
        <w:t>: Сумма пособия на погребение определяется на дату страхового случая и до 01.02.2025 составляла 8370,20 рублей, а с 01.02.2025 с учетом индексации составляет 9165,37 рублей.</w:t>
      </w:r>
      <w:r w:rsidR="00122D0C" w:rsidRPr="00410443">
        <w:rPr>
          <w:rFonts w:ascii="Times New Roman" w:eastAsia="Times New Roman" w:hAnsi="Times New Roman" w:cs="Times New Roman"/>
          <w:bCs/>
          <w:i/>
          <w:sz w:val="28"/>
          <w:szCs w:val="28"/>
        </w:rPr>
        <w:t xml:space="preserve"> С 1 февраля 2026 год</w:t>
      </w:r>
      <w:r w:rsidR="00C60998">
        <w:rPr>
          <w:rFonts w:ascii="Times New Roman" w:eastAsia="Times New Roman" w:hAnsi="Times New Roman" w:cs="Times New Roman"/>
          <w:bCs/>
          <w:i/>
          <w:sz w:val="28"/>
          <w:szCs w:val="28"/>
        </w:rPr>
        <w:t>а</w:t>
      </w:r>
      <w:r w:rsidR="00122D0C" w:rsidRPr="00410443">
        <w:rPr>
          <w:rFonts w:ascii="Times New Roman" w:eastAsia="Times New Roman" w:hAnsi="Times New Roman" w:cs="Times New Roman"/>
          <w:bCs/>
          <w:i/>
          <w:sz w:val="28"/>
          <w:szCs w:val="28"/>
        </w:rPr>
        <w:t xml:space="preserve"> </w:t>
      </w:r>
      <w:r w:rsidR="00122D0C" w:rsidRPr="00410443">
        <w:rPr>
          <w:rFonts w:ascii="Times New Roman" w:eastAsia="Times New Roman" w:hAnsi="Times New Roman" w:cs="Times New Roman"/>
          <w:bCs/>
          <w:i/>
          <w:color w:val="000000" w:themeColor="text1"/>
          <w:sz w:val="28"/>
          <w:szCs w:val="28"/>
        </w:rPr>
        <w:t xml:space="preserve">размер пособия равен </w:t>
      </w:r>
      <w:r w:rsidR="00C60998">
        <w:rPr>
          <w:rFonts w:ascii="Times New Roman" w:eastAsia="Times New Roman" w:hAnsi="Times New Roman" w:cs="Times New Roman"/>
          <w:bCs/>
          <w:i/>
          <w:color w:val="000000" w:themeColor="text1"/>
          <w:sz w:val="28"/>
          <w:szCs w:val="28"/>
        </w:rPr>
        <w:t>9 678,63</w:t>
      </w:r>
      <w:r w:rsidR="00122D0C" w:rsidRPr="00410443">
        <w:rPr>
          <w:rFonts w:ascii="Times New Roman" w:eastAsia="Times New Roman" w:hAnsi="Times New Roman" w:cs="Times New Roman"/>
          <w:bCs/>
          <w:i/>
          <w:color w:val="000000" w:themeColor="text1"/>
          <w:sz w:val="28"/>
          <w:szCs w:val="28"/>
        </w:rPr>
        <w:t xml:space="preserve"> руб.</w:t>
      </w:r>
    </w:p>
    <w:p w14:paraId="0D6FAE3E" w14:textId="77777777" w:rsidR="009C09A3" w:rsidRPr="00C3447B" w:rsidRDefault="009C09A3" w:rsidP="00491199">
      <w:pPr>
        <w:pStyle w:val="a3"/>
        <w:spacing w:after="0" w:line="288" w:lineRule="auto"/>
        <w:ind w:left="0" w:firstLine="720"/>
        <w:jc w:val="both"/>
        <w:rPr>
          <w:rFonts w:ascii="Times New Roman" w:eastAsia="Times New Roman" w:hAnsi="Times New Roman" w:cs="Times New Roman"/>
          <w:b/>
          <w:bCs/>
          <w:sz w:val="28"/>
          <w:szCs w:val="28"/>
        </w:rPr>
      </w:pPr>
      <w:r w:rsidRPr="00C3447B">
        <w:rPr>
          <w:rFonts w:ascii="Times New Roman" w:eastAsia="Times New Roman" w:hAnsi="Times New Roman" w:cs="Times New Roman"/>
          <w:b/>
          <w:bCs/>
          <w:sz w:val="28"/>
          <w:szCs w:val="28"/>
        </w:rPr>
        <w:t>С 01.01.2025 страхователи не производят выплату пособия на погребение.</w:t>
      </w:r>
    </w:p>
    <w:p w14:paraId="107C3FC4" w14:textId="77777777" w:rsidR="009C09A3" w:rsidRPr="00C3447B" w:rsidRDefault="009C09A3" w:rsidP="00491199">
      <w:pPr>
        <w:pStyle w:val="a3"/>
        <w:spacing w:after="0" w:line="288" w:lineRule="auto"/>
        <w:ind w:left="0" w:firstLine="720"/>
        <w:jc w:val="both"/>
        <w:rPr>
          <w:rFonts w:ascii="Times New Roman" w:eastAsia="Times New Roman" w:hAnsi="Times New Roman" w:cs="Times New Roman"/>
          <w:bCs/>
          <w:sz w:val="28"/>
          <w:szCs w:val="28"/>
        </w:rPr>
      </w:pPr>
      <w:r w:rsidRPr="00C3447B">
        <w:rPr>
          <w:rFonts w:ascii="Times New Roman" w:eastAsia="Times New Roman" w:hAnsi="Times New Roman" w:cs="Times New Roman"/>
          <w:bCs/>
          <w:sz w:val="28"/>
          <w:szCs w:val="28"/>
        </w:rPr>
        <w:t>В случае</w:t>
      </w:r>
      <w:proofErr w:type="gramStart"/>
      <w:r w:rsidRPr="00C3447B">
        <w:rPr>
          <w:rFonts w:ascii="Times New Roman" w:eastAsia="Times New Roman" w:hAnsi="Times New Roman" w:cs="Times New Roman"/>
          <w:bCs/>
          <w:sz w:val="28"/>
          <w:szCs w:val="28"/>
        </w:rPr>
        <w:t>,</w:t>
      </w:r>
      <w:proofErr w:type="gramEnd"/>
      <w:r w:rsidRPr="00C3447B">
        <w:rPr>
          <w:rFonts w:ascii="Times New Roman" w:eastAsia="Times New Roman" w:hAnsi="Times New Roman" w:cs="Times New Roman"/>
          <w:bCs/>
          <w:sz w:val="28"/>
          <w:szCs w:val="28"/>
        </w:rPr>
        <w:t xml:space="preserve"> если страхователем произведены расходы на выплату социального пособия на погребение до 01.01.2025, то он вправе обратиться за возмещением таких расходов в территориальный орган Фонда.</w:t>
      </w:r>
    </w:p>
    <w:p w14:paraId="09A7015F" w14:textId="53119C4E" w:rsidR="009C09A3" w:rsidRDefault="009C09A3" w:rsidP="00491199">
      <w:pPr>
        <w:pStyle w:val="a3"/>
        <w:spacing w:after="0" w:line="288" w:lineRule="auto"/>
        <w:ind w:left="0" w:firstLine="720"/>
        <w:jc w:val="both"/>
        <w:rPr>
          <w:rFonts w:ascii="Times New Roman" w:eastAsia="Times New Roman" w:hAnsi="Times New Roman" w:cs="Times New Roman"/>
          <w:bCs/>
          <w:sz w:val="28"/>
          <w:szCs w:val="28"/>
        </w:rPr>
      </w:pPr>
      <w:r w:rsidRPr="00C3447B">
        <w:rPr>
          <w:rFonts w:ascii="Times New Roman" w:eastAsia="Times New Roman" w:hAnsi="Times New Roman" w:cs="Times New Roman"/>
          <w:bCs/>
          <w:sz w:val="28"/>
          <w:szCs w:val="28"/>
        </w:rPr>
        <w:t xml:space="preserve">Для возмещения расходов, понесенных на выплату пособия </w:t>
      </w:r>
      <w:r w:rsidRPr="00C3447B">
        <w:rPr>
          <w:rFonts w:ascii="Times New Roman" w:eastAsia="Times New Roman" w:hAnsi="Times New Roman" w:cs="Times New Roman"/>
          <w:bCs/>
          <w:sz w:val="28"/>
          <w:szCs w:val="28"/>
        </w:rPr>
        <w:br/>
        <w:t>на погребение, страхователю необходимо представить в Фонд заявление о возмещении расходов и оригинал  справки о смерти.</w:t>
      </w:r>
    </w:p>
    <w:p w14:paraId="65A63220" w14:textId="77777777" w:rsidR="00410443" w:rsidRPr="00C3447B" w:rsidRDefault="00410443" w:rsidP="00491199">
      <w:pPr>
        <w:pStyle w:val="a3"/>
        <w:spacing w:after="0" w:line="288" w:lineRule="auto"/>
        <w:ind w:left="0" w:firstLine="720"/>
        <w:jc w:val="both"/>
        <w:rPr>
          <w:rFonts w:ascii="Times New Roman" w:eastAsia="Times New Roman" w:hAnsi="Times New Roman" w:cs="Times New Roman"/>
          <w:bCs/>
          <w:sz w:val="28"/>
          <w:szCs w:val="28"/>
        </w:rPr>
      </w:pPr>
    </w:p>
    <w:p w14:paraId="3587BD17" w14:textId="0223216F" w:rsidR="00FD341A" w:rsidRPr="00C3447B" w:rsidRDefault="00646512" w:rsidP="00491199">
      <w:pPr>
        <w:pStyle w:val="1"/>
        <w:spacing w:before="0" w:line="288" w:lineRule="auto"/>
        <w:jc w:val="center"/>
        <w:rPr>
          <w:rFonts w:eastAsiaTheme="minorEastAsia" w:cs="Times New Roman"/>
        </w:rPr>
      </w:pPr>
      <w:bookmarkStart w:id="79" w:name="_Toc221197791"/>
      <w:r w:rsidRPr="00C3447B">
        <w:rPr>
          <w:rFonts w:eastAsiaTheme="minorEastAsia" w:cs="Times New Roman"/>
        </w:rPr>
        <w:lastRenderedPageBreak/>
        <w:t>11</w:t>
      </w:r>
      <w:r w:rsidR="00FD341A" w:rsidRPr="00C3447B">
        <w:rPr>
          <w:rFonts w:eastAsiaTheme="minorEastAsia" w:cs="Times New Roman"/>
        </w:rPr>
        <w:t xml:space="preserve">. </w:t>
      </w:r>
      <w:proofErr w:type="gramStart"/>
      <w:r w:rsidR="00FD341A" w:rsidRPr="00C3447B">
        <w:rPr>
          <w:rFonts w:eastAsiaTheme="minorEastAsia" w:cs="Times New Roman"/>
        </w:rPr>
        <w:t xml:space="preserve">Порядок взаимодействии страхователей с Фондом пенсионного </w:t>
      </w:r>
      <w:r w:rsidR="00FD341A" w:rsidRPr="00C3447B">
        <w:rPr>
          <w:rFonts w:eastAsiaTheme="minorEastAsia" w:cs="Times New Roman"/>
        </w:rPr>
        <w:br/>
        <w:t xml:space="preserve">и социального страхования Российской Федерации в процессе </w:t>
      </w:r>
      <w:r w:rsidR="00FD341A" w:rsidRPr="001C07F8">
        <w:rPr>
          <w:rFonts w:eastAsiaTheme="minorEastAsia" w:cs="Times New Roman"/>
        </w:rPr>
        <w:t xml:space="preserve">назначения и выплаты пособий по временной нетрудоспособности, </w:t>
      </w:r>
      <w:r w:rsidR="00FD341A" w:rsidRPr="001C07F8">
        <w:rPr>
          <w:rFonts w:eastAsiaTheme="minorEastAsia" w:cs="Times New Roman"/>
        </w:rPr>
        <w:br/>
        <w:t>по беременности и родам, единовременного пособия при рождении ребенка, ежемесячного пособия по уходу за ребенком</w:t>
      </w:r>
      <w:bookmarkEnd w:id="79"/>
      <w:proofErr w:type="gramEnd"/>
    </w:p>
    <w:p w14:paraId="336DEDC7" w14:textId="77777777" w:rsidR="00FD341A" w:rsidRPr="00C3447B" w:rsidRDefault="00FD341A" w:rsidP="00491199">
      <w:pPr>
        <w:widowControl w:val="0"/>
        <w:autoSpaceDE w:val="0"/>
        <w:autoSpaceDN w:val="0"/>
        <w:adjustRightInd w:val="0"/>
        <w:spacing w:after="0" w:line="288" w:lineRule="auto"/>
        <w:jc w:val="center"/>
        <w:rPr>
          <w:rFonts w:ascii="Times New Roman" w:eastAsiaTheme="minorEastAsia" w:hAnsi="Times New Roman" w:cs="Times New Roman"/>
          <w:sz w:val="28"/>
          <w:szCs w:val="28"/>
          <w:lang w:eastAsia="ru-RU"/>
        </w:rPr>
      </w:pPr>
    </w:p>
    <w:p w14:paraId="1B47BDA4"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 xml:space="preserve">Абзацем вторым пункта 3 Правил </w:t>
      </w:r>
      <w:r w:rsidRPr="00C3447B">
        <w:rPr>
          <w:rFonts w:ascii="Times New Roman" w:hAnsi="Times New Roman" w:cs="Times New Roman"/>
          <w:sz w:val="28"/>
          <w:szCs w:val="28"/>
          <w:lang w:eastAsia="ru-RU"/>
        </w:rPr>
        <w:t xml:space="preserve">получения Фондом пенсионного </w:t>
      </w:r>
      <w:r w:rsidRPr="00C3447B">
        <w:rPr>
          <w:rFonts w:ascii="Times New Roman" w:hAnsi="Times New Roman" w:cs="Times New Roman"/>
          <w:sz w:val="28"/>
          <w:szCs w:val="28"/>
          <w:lang w:eastAsia="ru-RU"/>
        </w:rPr>
        <w:br/>
        <w:t xml:space="preserve">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w:t>
      </w:r>
      <w:r w:rsidRPr="00C3447B">
        <w:rPr>
          <w:rFonts w:ascii="Times New Roman" w:eastAsiaTheme="minorEastAsia" w:hAnsi="Times New Roman" w:cs="Times New Roman"/>
          <w:sz w:val="28"/>
          <w:szCs w:val="28"/>
          <w:lang w:eastAsia="ru-RU"/>
        </w:rPr>
        <w:t xml:space="preserve">утвержденных постановлением Правительства Российской Федерации </w:t>
      </w:r>
      <w:r w:rsidRPr="00C3447B">
        <w:rPr>
          <w:rFonts w:ascii="Times New Roman" w:eastAsiaTheme="minorEastAsia" w:hAnsi="Times New Roman" w:cs="Times New Roman"/>
          <w:sz w:val="28"/>
          <w:szCs w:val="28"/>
          <w:lang w:eastAsia="ru-RU"/>
        </w:rPr>
        <w:br/>
        <w:t>от 23 ноября 2021 г. № 2010</w:t>
      </w:r>
      <w:r w:rsidRPr="00C3447B">
        <w:rPr>
          <w:rFonts w:ascii="Times New Roman" w:eastAsiaTheme="minorEastAsia" w:hAnsi="Times New Roman" w:cs="Times New Roman"/>
          <w:sz w:val="28"/>
          <w:szCs w:val="28"/>
          <w:vertAlign w:val="superscript"/>
          <w:lang w:eastAsia="ru-RU"/>
        </w:rPr>
        <w:footnoteReference w:id="16"/>
      </w:r>
      <w:r w:rsidRPr="00C3447B">
        <w:rPr>
          <w:rFonts w:ascii="Times New Roman" w:eastAsiaTheme="minorEastAsia" w:hAnsi="Times New Roman" w:cs="Times New Roman"/>
          <w:sz w:val="28"/>
          <w:szCs w:val="28"/>
          <w:lang w:eastAsia="ru-RU"/>
        </w:rPr>
        <w:t>, определено, что информационное взаимодействие страхователей и страховщика в электронном</w:t>
      </w:r>
      <w:proofErr w:type="gramEnd"/>
      <w:r w:rsidRPr="00C3447B">
        <w:rPr>
          <w:rFonts w:ascii="Times New Roman" w:eastAsiaTheme="minorEastAsia" w:hAnsi="Times New Roman" w:cs="Times New Roman"/>
          <w:sz w:val="28"/>
          <w:szCs w:val="28"/>
          <w:lang w:eastAsia="ru-RU"/>
        </w:rPr>
        <w:t xml:space="preserve"> </w:t>
      </w:r>
      <w:proofErr w:type="gramStart"/>
      <w:r w:rsidRPr="00C3447B">
        <w:rPr>
          <w:rFonts w:ascii="Times New Roman" w:eastAsiaTheme="minorEastAsia" w:hAnsi="Times New Roman" w:cs="Times New Roman"/>
          <w:sz w:val="28"/>
          <w:szCs w:val="28"/>
          <w:lang w:eastAsia="ru-RU"/>
        </w:rPr>
        <w:t>виде</w:t>
      </w:r>
      <w:proofErr w:type="gramEnd"/>
      <w:r w:rsidRPr="00C3447B">
        <w:rPr>
          <w:rFonts w:ascii="Times New Roman" w:eastAsiaTheme="minorEastAsia" w:hAnsi="Times New Roman" w:cs="Times New Roman"/>
          <w:sz w:val="28"/>
          <w:szCs w:val="28"/>
          <w:lang w:eastAsia="ru-RU"/>
        </w:rPr>
        <w:t xml:space="preserve"> осуществляется с использованием системы электронного документооборота страховщика</w:t>
      </w:r>
      <w:r w:rsidRPr="00C3447B">
        <w:rPr>
          <w:rFonts w:ascii="Times New Roman" w:eastAsiaTheme="minorEastAsia" w:hAnsi="Times New Roman" w:cs="Times New Roman"/>
          <w:sz w:val="28"/>
          <w:szCs w:val="28"/>
          <w:vertAlign w:val="superscript"/>
          <w:lang w:eastAsia="ru-RU"/>
        </w:rPr>
        <w:footnoteReference w:id="17"/>
      </w:r>
      <w:r w:rsidRPr="00C3447B">
        <w:rPr>
          <w:rFonts w:ascii="Times New Roman" w:eastAsiaTheme="minorEastAsia" w:hAnsi="Times New Roman" w:cs="Times New Roman"/>
          <w:sz w:val="28"/>
          <w:szCs w:val="28"/>
          <w:lang w:eastAsia="ru-RU"/>
        </w:rPr>
        <w:t>. Формат информационного взаимодействия утверждается страховщиком.</w:t>
      </w:r>
    </w:p>
    <w:p w14:paraId="2A4307F5"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kern w:val="1"/>
          <w:sz w:val="28"/>
          <w:szCs w:val="28"/>
          <w:lang w:eastAsia="ar-SA"/>
        </w:rPr>
      </w:pPr>
      <w:r w:rsidRPr="00C3447B">
        <w:rPr>
          <w:rFonts w:ascii="Times New Roman" w:eastAsiaTheme="minorEastAsia" w:hAnsi="Times New Roman" w:cs="Times New Roman"/>
          <w:kern w:val="1"/>
          <w:sz w:val="28"/>
          <w:szCs w:val="28"/>
          <w:lang w:eastAsia="ar-SA"/>
        </w:rPr>
        <w:t xml:space="preserve">Спецификация СЭДО для </w:t>
      </w:r>
      <w:proofErr w:type="spellStart"/>
      <w:r w:rsidRPr="00C3447B">
        <w:rPr>
          <w:rFonts w:ascii="Times New Roman" w:eastAsiaTheme="minorEastAsia" w:hAnsi="Times New Roman" w:cs="Times New Roman"/>
          <w:kern w:val="1"/>
          <w:sz w:val="28"/>
          <w:szCs w:val="28"/>
          <w:lang w:eastAsia="ar-SA"/>
        </w:rPr>
        <w:t>проактивного</w:t>
      </w:r>
      <w:proofErr w:type="spellEnd"/>
      <w:r w:rsidRPr="00C3447B">
        <w:rPr>
          <w:rFonts w:ascii="Times New Roman" w:eastAsiaTheme="minorEastAsia" w:hAnsi="Times New Roman" w:cs="Times New Roman"/>
          <w:kern w:val="1"/>
          <w:sz w:val="28"/>
          <w:szCs w:val="28"/>
          <w:lang w:eastAsia="ar-SA"/>
        </w:rPr>
        <w:t xml:space="preserve"> взаимодействия </w:t>
      </w:r>
      <w:r w:rsidRPr="00C3447B">
        <w:rPr>
          <w:rFonts w:ascii="Times New Roman" w:eastAsiaTheme="minorEastAsia" w:hAnsi="Times New Roman" w:cs="Times New Roman"/>
          <w:kern w:val="1"/>
          <w:sz w:val="28"/>
          <w:szCs w:val="28"/>
          <w:lang w:eastAsia="ar-SA"/>
        </w:rPr>
        <w:br/>
        <w:t>со страхователем, утвержденная СФР, размещена по адресу: https://sedo.sfr.gov.ru/sedo.html.</w:t>
      </w:r>
    </w:p>
    <w:p w14:paraId="6895118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kern w:val="1"/>
          <w:sz w:val="28"/>
          <w:szCs w:val="28"/>
          <w:lang w:eastAsia="ar-SA"/>
        </w:rPr>
      </w:pPr>
      <w:r w:rsidRPr="00C3447B">
        <w:rPr>
          <w:rFonts w:ascii="Times New Roman" w:eastAsiaTheme="minorEastAsia" w:hAnsi="Times New Roman" w:cs="Times New Roman"/>
          <w:sz w:val="28"/>
          <w:szCs w:val="28"/>
          <w:lang w:eastAsia="ru-RU"/>
        </w:rPr>
        <w:t xml:space="preserve">Взаимодействие с СФР осуществляется страхователями посредством СЭДО с использованием программного обеспечения страхователя, используемого для ведения бухгалтерского и кадрового учета, программного обеспечения, используемого для формирования и сдачи отчетности, а также </w:t>
      </w:r>
      <w:r w:rsidRPr="00C3447B">
        <w:rPr>
          <w:rFonts w:ascii="Times New Roman" w:eastAsiaTheme="minorEastAsia" w:hAnsi="Times New Roman" w:cs="Times New Roman"/>
          <w:sz w:val="28"/>
          <w:szCs w:val="28"/>
          <w:lang w:eastAsia="ru-RU"/>
        </w:rPr>
        <w:br/>
        <w:t xml:space="preserve">с использованием </w:t>
      </w:r>
      <w:r w:rsidRPr="00C3447B">
        <w:rPr>
          <w:rFonts w:ascii="Times New Roman" w:eastAsiaTheme="minorEastAsia" w:hAnsi="Times New Roman" w:cs="Times New Roman"/>
          <w:kern w:val="1"/>
          <w:sz w:val="28"/>
          <w:szCs w:val="28"/>
          <w:lang w:eastAsia="ar-SA"/>
        </w:rPr>
        <w:t xml:space="preserve">Личного кабинета Страхователя, размещенного </w:t>
      </w:r>
      <w:r w:rsidRPr="00C3447B">
        <w:rPr>
          <w:rFonts w:ascii="Times New Roman" w:eastAsiaTheme="minorEastAsia" w:hAnsi="Times New Roman" w:cs="Times New Roman"/>
          <w:kern w:val="1"/>
          <w:sz w:val="28"/>
          <w:szCs w:val="28"/>
          <w:lang w:eastAsia="ar-SA"/>
        </w:rPr>
        <w:br/>
        <w:t>в информационно-телекоммуникационной сети «Интернет» по адресу: https://lk.sfr.gov.ru/insurer/.</w:t>
      </w:r>
    </w:p>
    <w:p w14:paraId="39CD50FD"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По каждому виду страхового обеспечения страхователи получают запрос страховщика о предоставлении недостающих сведений, в том числе по итогам обработки полученного от страхователя 109 типа сообщения СЭДО (100 тип сообщения СЭДО).</w:t>
      </w:r>
    </w:p>
    <w:p w14:paraId="14A8CC8F"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hAnsi="Times New Roman" w:cs="Times New Roman"/>
          <w:sz w:val="28"/>
          <w:szCs w:val="28"/>
          <w:lang w:eastAsia="ru-RU"/>
        </w:rPr>
      </w:pPr>
      <w:r w:rsidRPr="00C3447B">
        <w:rPr>
          <w:rFonts w:ascii="Times New Roman" w:hAnsi="Times New Roman" w:cs="Times New Roman"/>
          <w:sz w:val="28"/>
          <w:szCs w:val="28"/>
          <w:lang w:eastAsia="ru-RU"/>
        </w:rPr>
        <w:t>При осуществлении информационного взаимодействия страхователем представляются:</w:t>
      </w:r>
    </w:p>
    <w:p w14:paraId="2ABC4AD7"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 xml:space="preserve">сведения о застрахованном лице, полученные страхователем </w:t>
      </w:r>
      <w:r w:rsidRPr="00C3447B">
        <w:rPr>
          <w:rFonts w:ascii="Times New Roman" w:eastAsiaTheme="minorEastAsia" w:hAnsi="Times New Roman" w:cs="Times New Roman"/>
          <w:sz w:val="28"/>
          <w:szCs w:val="28"/>
          <w:lang w:eastAsia="ru-RU"/>
        </w:rPr>
        <w:br/>
        <w:t>от застрахованного лица при трудоустройстве или в период осуществления трудовой, служебной, иной деятельности (86 тип сообщения СЭДО);</w:t>
      </w:r>
    </w:p>
    <w:p w14:paraId="148FD92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lastRenderedPageBreak/>
        <w:t>- сведения, необходимые для назначения и выплаты страхового обеспечения (101 тип сообщения СЭДО);</w:t>
      </w:r>
    </w:p>
    <w:p w14:paraId="6D894AE2"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сведения о поданном застрахованным лицом заявлении о назначении и выплате ежемесячного пособия по уходу за ребенком и уведомление </w:t>
      </w:r>
      <w:r w:rsidRPr="00C3447B">
        <w:rPr>
          <w:rFonts w:ascii="Times New Roman" w:eastAsiaTheme="minorEastAsia" w:hAnsi="Times New Roman" w:cs="Times New Roman"/>
          <w:sz w:val="28"/>
          <w:szCs w:val="28"/>
          <w:lang w:eastAsia="ru-RU"/>
        </w:rPr>
        <w:br/>
        <w:t>о прекращении права на такое пособие (109 и 104 типы сообщения СЭДО);</w:t>
      </w:r>
    </w:p>
    <w:p w14:paraId="470AAB0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сведения о возникновении жизненной ситуации (получение заявления на перерасчет пособия, назначение по ранее невыплаченному пособию и т.п.) (109 тип сообщения СЭДО).</w:t>
      </w:r>
    </w:p>
    <w:p w14:paraId="7F4FE6CF"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Следует отметить, что согласно пункту 5 приказа СФР от 12 января 2024 г. № 9 «Об утверждении Порядка и условий представления страхователем в электронной форме сведений и документов, необходимых для назначения и выплаты страхового обеспечения застрахованным лицам» о</w:t>
      </w:r>
      <w:r w:rsidRPr="00C3447B">
        <w:rPr>
          <w:rFonts w:ascii="Times New Roman" w:hAnsi="Times New Roman" w:cs="Times New Roman"/>
          <w:sz w:val="28"/>
          <w:szCs w:val="28"/>
          <w:lang w:eastAsia="ru-RU"/>
        </w:rPr>
        <w:t>бязанность страхователя по направлению сведений и документов считается исполненной с момента фиксации в СЭДО даты, времени поступления сведений и документов в электронной форме и</w:t>
      </w:r>
      <w:proofErr w:type="gramEnd"/>
      <w:r w:rsidRPr="00C3447B">
        <w:rPr>
          <w:rFonts w:ascii="Times New Roman" w:hAnsi="Times New Roman" w:cs="Times New Roman"/>
          <w:sz w:val="28"/>
          <w:szCs w:val="28"/>
          <w:lang w:eastAsia="ru-RU"/>
        </w:rPr>
        <w:t xml:space="preserve"> их идентификатора.</w:t>
      </w:r>
    </w:p>
    <w:p w14:paraId="3756870A"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hAnsi="Times New Roman" w:cs="Times New Roman"/>
          <w:sz w:val="28"/>
          <w:szCs w:val="28"/>
          <w:lang w:eastAsia="ru-RU"/>
        </w:rPr>
      </w:pPr>
      <w:r w:rsidRPr="00C3447B">
        <w:rPr>
          <w:rFonts w:ascii="Times New Roman" w:hAnsi="Times New Roman" w:cs="Times New Roman"/>
          <w:sz w:val="28"/>
          <w:szCs w:val="28"/>
          <w:lang w:eastAsia="ru-RU"/>
        </w:rPr>
        <w:t>Результат получения и обработки сведений страхователя, а именно 101 типа сообщения СЭДО, указывается в 105 типе сообщения СЭДО, направляемом информационной системой СФР.</w:t>
      </w:r>
    </w:p>
    <w:p w14:paraId="0D875D95"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Кроме того, по СЭДО страхователи информируются об открытии, продлении, закрытии ЭЛН на своих работников (111 тип сообщения СЭДО), о статусе выплаты пособий по «</w:t>
      </w:r>
      <w:proofErr w:type="spellStart"/>
      <w:r w:rsidRPr="00C3447B">
        <w:rPr>
          <w:rFonts w:ascii="Times New Roman" w:eastAsiaTheme="minorEastAsia" w:hAnsi="Times New Roman" w:cs="Times New Roman"/>
          <w:sz w:val="28"/>
          <w:szCs w:val="28"/>
          <w:lang w:eastAsia="ru-RU"/>
        </w:rPr>
        <w:t>проактивным</w:t>
      </w:r>
      <w:proofErr w:type="spellEnd"/>
      <w:r w:rsidRPr="00C3447B">
        <w:rPr>
          <w:rFonts w:ascii="Times New Roman" w:eastAsiaTheme="minorEastAsia" w:hAnsi="Times New Roman" w:cs="Times New Roman"/>
          <w:sz w:val="28"/>
          <w:szCs w:val="28"/>
          <w:lang w:eastAsia="ru-RU"/>
        </w:rPr>
        <w:t xml:space="preserve"> реестрам» (110 тип сообщения СЭДО) и т.д.</w:t>
      </w:r>
    </w:p>
    <w:p w14:paraId="1D1DD388"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hAnsi="Times New Roman" w:cs="Times New Roman"/>
          <w:sz w:val="28"/>
          <w:szCs w:val="28"/>
          <w:lang w:eastAsia="ru-RU"/>
        </w:rPr>
      </w:pPr>
      <w:r w:rsidRPr="00C3447B">
        <w:rPr>
          <w:rFonts w:ascii="Times New Roman" w:eastAsiaTheme="minorEastAsia" w:hAnsi="Times New Roman" w:cs="Times New Roman"/>
          <w:sz w:val="28"/>
          <w:szCs w:val="28"/>
          <w:lang w:eastAsia="ru-RU"/>
        </w:rPr>
        <w:t>Полный перечень типов сообщений СЭДО п</w:t>
      </w:r>
      <w:r w:rsidRPr="00C3447B">
        <w:rPr>
          <w:rFonts w:ascii="Times New Roman" w:hAnsi="Times New Roman" w:cs="Times New Roman"/>
          <w:sz w:val="28"/>
          <w:szCs w:val="28"/>
          <w:lang w:eastAsia="ru-RU"/>
        </w:rPr>
        <w:t xml:space="preserve">ри осуществлении информационного взаимодействия страхователя с СФР приведен </w:t>
      </w:r>
      <w:r w:rsidRPr="00C3447B">
        <w:rPr>
          <w:rFonts w:ascii="Times New Roman" w:hAnsi="Times New Roman" w:cs="Times New Roman"/>
          <w:sz w:val="28"/>
          <w:szCs w:val="28"/>
          <w:lang w:eastAsia="ru-RU"/>
        </w:rPr>
        <w:br/>
        <w:t xml:space="preserve">в Спецификации СЭДО </w:t>
      </w:r>
      <w:r w:rsidRPr="00C3447B">
        <w:rPr>
          <w:rFonts w:ascii="Times New Roman" w:eastAsiaTheme="minorEastAsia" w:hAnsi="Times New Roman" w:cs="Times New Roman"/>
          <w:sz w:val="28"/>
          <w:szCs w:val="28"/>
          <w:lang w:eastAsia="ru-RU"/>
        </w:rPr>
        <w:t>(</w:t>
      </w:r>
      <w:r w:rsidRPr="00C3447B">
        <w:rPr>
          <w:rFonts w:ascii="Times New Roman" w:hAnsi="Times New Roman" w:cs="Times New Roman"/>
          <w:sz w:val="28"/>
          <w:szCs w:val="28"/>
          <w:lang w:eastAsia="ru-RU"/>
        </w:rPr>
        <w:t>https://sedo.fss.ru/sedo.html).</w:t>
      </w:r>
    </w:p>
    <w:p w14:paraId="1C48B6F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Дополнительно считаем необходимым обратить внимание </w:t>
      </w:r>
      <w:r w:rsidRPr="00C3447B">
        <w:rPr>
          <w:rFonts w:ascii="Times New Roman" w:eastAsiaTheme="minorEastAsia" w:hAnsi="Times New Roman" w:cs="Times New Roman"/>
          <w:sz w:val="28"/>
          <w:szCs w:val="28"/>
          <w:lang w:eastAsia="ru-RU"/>
        </w:rPr>
        <w:br/>
        <w:t>на следующее.</w:t>
      </w:r>
    </w:p>
    <w:p w14:paraId="2C9EE74F"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1. Форма сведений о застрахованном лице утверждена приказом СФР от 22 апреля 2024 г. № 643 «Об утверждении форм документов и сведений, применяемых в целях назначения и выплаты страхового обеспечения по обязательному социальному страхованию»</w:t>
      </w:r>
      <w:r w:rsidRPr="00C3447B">
        <w:rPr>
          <w:rFonts w:ascii="Times New Roman" w:eastAsiaTheme="minorEastAsia" w:hAnsi="Times New Roman" w:cs="Times New Roman"/>
          <w:sz w:val="28"/>
          <w:szCs w:val="28"/>
          <w:vertAlign w:val="superscript"/>
          <w:lang w:eastAsia="ru-RU"/>
        </w:rPr>
        <w:footnoteReference w:id="18"/>
      </w:r>
      <w:r w:rsidRPr="00C3447B">
        <w:rPr>
          <w:rFonts w:ascii="Times New Roman" w:eastAsiaTheme="minorEastAsia" w:hAnsi="Times New Roman" w:cs="Times New Roman"/>
          <w:sz w:val="28"/>
          <w:szCs w:val="28"/>
          <w:lang w:eastAsia="ru-RU"/>
        </w:rPr>
        <w:t>.</w:t>
      </w:r>
    </w:p>
    <w:p w14:paraId="671C9E89"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Указанные в Форме сведения содержат персональные данные застрахованного лица и реквизиты для перечисления страхового обеспечения, актуальность и достоверность которых влияют на выплату соответствующего вида пособия (актуально в случаях изменения персональных данных, а также реквизитов для выплаты страхового обеспечения, представляемых страхователями страховщику).</w:t>
      </w:r>
    </w:p>
    <w:p w14:paraId="4FFAC9A2"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lastRenderedPageBreak/>
        <w:t xml:space="preserve">Согласно части 15 статьи 13 Федерального закона № 255-ФЗ сведения </w:t>
      </w:r>
      <w:r w:rsidRPr="00C3447B">
        <w:rPr>
          <w:rFonts w:ascii="Times New Roman" w:eastAsiaTheme="minorEastAsia" w:hAnsi="Times New Roman" w:cs="Times New Roman"/>
          <w:sz w:val="28"/>
          <w:szCs w:val="28"/>
          <w:lang w:eastAsia="ru-RU"/>
        </w:rPr>
        <w:br/>
        <w:t xml:space="preserve">о застрахованном лице, полученные страхователем, передаются </w:t>
      </w:r>
      <w:r w:rsidRPr="00C3447B">
        <w:rPr>
          <w:rFonts w:ascii="Times New Roman" w:eastAsiaTheme="minorEastAsia" w:hAnsi="Times New Roman" w:cs="Times New Roman"/>
          <w:sz w:val="28"/>
          <w:szCs w:val="28"/>
          <w:lang w:eastAsia="ru-RU"/>
        </w:rPr>
        <w:br/>
        <w:t>им в территориальный орган страховщика по месту своей регистрации в срок не позднее трех рабочих дней со дня их получения (86 тип сообщения СЭДО).</w:t>
      </w:r>
    </w:p>
    <w:p w14:paraId="631619DA"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Для целей корректной обработки СФР сведений из 86 типа сообщения СЭДО, страхователям при его направлении необходимо обращать внимание на указание сведений об ИНН застрахованного лица и корректных фамилии, имени, отчестве (при наличии), а также дате рождения застрахованного лица.</w:t>
      </w:r>
    </w:p>
    <w:p w14:paraId="61EA9D68"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2. Процесс </w:t>
      </w:r>
      <w:proofErr w:type="spellStart"/>
      <w:r w:rsidRPr="00C3447B">
        <w:rPr>
          <w:rFonts w:ascii="Times New Roman" w:eastAsiaTheme="minorEastAsia" w:hAnsi="Times New Roman" w:cs="Times New Roman"/>
          <w:sz w:val="28"/>
          <w:szCs w:val="28"/>
          <w:lang w:eastAsia="ru-RU"/>
        </w:rPr>
        <w:t>проактивного</w:t>
      </w:r>
      <w:proofErr w:type="spellEnd"/>
      <w:r w:rsidRPr="00C3447B">
        <w:rPr>
          <w:rFonts w:ascii="Times New Roman" w:eastAsiaTheme="minorEastAsia" w:hAnsi="Times New Roman" w:cs="Times New Roman"/>
          <w:sz w:val="28"/>
          <w:szCs w:val="28"/>
          <w:lang w:eastAsia="ru-RU"/>
        </w:rPr>
        <w:t xml:space="preserve"> назначения и выплаты страхового обеспечения неотъемлемо связан с необходимостью идентификации страховщиком получателя страхового обеспечения и страхователя.</w:t>
      </w:r>
    </w:p>
    <w:p w14:paraId="00A5772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Идентификация субъектов правоотношений в системе обязательного социального страхования осуществляется по данным индивидуального персонифицированного учета.</w:t>
      </w:r>
    </w:p>
    <w:p w14:paraId="66D7C005"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В случаях, когда идентификация получателя страхового обеспечения и/или страхователя не пройдена, 100 и 111 типы сообщений СЭДО не могут быть направлены страховщиком страхователю.</w:t>
      </w:r>
    </w:p>
    <w:p w14:paraId="7DEE5EE6" w14:textId="2DF3B351"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В случаях, когда получатель страхового обеспечения идентифицирован, а страхователь не идентифицирован, то гражданин уведомляется посредством Личного кабинета в федеральной государственной информационной системе «Единый портал государственных и муниципальных услуг»</w:t>
      </w:r>
      <w:r w:rsidRPr="00C3447B">
        <w:rPr>
          <w:rFonts w:ascii="Times New Roman" w:eastAsiaTheme="minorEastAsia" w:hAnsi="Times New Roman" w:cs="Times New Roman"/>
          <w:sz w:val="28"/>
          <w:szCs w:val="28"/>
          <w:vertAlign w:val="superscript"/>
          <w:lang w:eastAsia="ru-RU"/>
        </w:rPr>
        <w:footnoteReference w:id="19"/>
      </w:r>
      <w:r w:rsidRPr="00C3447B">
        <w:rPr>
          <w:rFonts w:ascii="Times New Roman" w:eastAsiaTheme="minorEastAsia" w:hAnsi="Times New Roman" w:cs="Times New Roman"/>
          <w:sz w:val="28"/>
          <w:szCs w:val="28"/>
          <w:lang w:eastAsia="ru-RU"/>
        </w:rPr>
        <w:t xml:space="preserve"> о необходимости обратиться по месту работы для целей назначения и выплаты соответствующего пособия.</w:t>
      </w:r>
    </w:p>
    <w:p w14:paraId="3CBB961D"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 xml:space="preserve">Согласно пунктам 5–7 Правил № 2010 застрахованное лицо представляет страхователю по месту своей работы (службы, иной деятельности) сведения и документы, необходимые для назначения </w:t>
      </w:r>
      <w:r w:rsidRPr="00C3447B">
        <w:rPr>
          <w:rFonts w:ascii="Times New Roman" w:eastAsiaTheme="minorEastAsia" w:hAnsi="Times New Roman" w:cs="Times New Roman"/>
          <w:sz w:val="28"/>
          <w:szCs w:val="28"/>
          <w:lang w:eastAsia="ru-RU"/>
        </w:rPr>
        <w:br/>
        <w:t xml:space="preserve">и выплаты пособия, в случае их отсутствия у страхователя, а страхователь передает полученные им сведения и документы и сведения о застрахованном лице в территориальный орган страховщика по месту своей регистрации </w:t>
      </w:r>
      <w:r w:rsidRPr="00C3447B">
        <w:rPr>
          <w:rFonts w:ascii="Times New Roman" w:eastAsiaTheme="minorEastAsia" w:hAnsi="Times New Roman" w:cs="Times New Roman"/>
          <w:sz w:val="28"/>
          <w:szCs w:val="28"/>
          <w:lang w:eastAsia="ru-RU"/>
        </w:rPr>
        <w:br/>
        <w:t>в срок не позднее 3 рабочих дней со</w:t>
      </w:r>
      <w:proofErr w:type="gramEnd"/>
      <w:r w:rsidRPr="00C3447B">
        <w:rPr>
          <w:rFonts w:ascii="Times New Roman" w:eastAsiaTheme="minorEastAsia" w:hAnsi="Times New Roman" w:cs="Times New Roman"/>
          <w:sz w:val="28"/>
          <w:szCs w:val="28"/>
          <w:lang w:eastAsia="ru-RU"/>
        </w:rPr>
        <w:t xml:space="preserve"> дня их получения (109 тип сообщения СЭДО).</w:t>
      </w:r>
    </w:p>
    <w:p w14:paraId="037ABA6B"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3. По каждому виду страхового обеспечения страхователи получают запрос страховщика о предоставлении недостающих сведений, в том числе по итогам обработки полученного от страхователя 109 типа сообщения СЭДО (100 тип сообщения СЭДО).</w:t>
      </w:r>
    </w:p>
    <w:p w14:paraId="164E5338"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Сведения, необходимые для назначения и выплаты страхового </w:t>
      </w:r>
      <w:r w:rsidRPr="00C3447B">
        <w:rPr>
          <w:rFonts w:ascii="Times New Roman" w:eastAsiaTheme="minorEastAsia" w:hAnsi="Times New Roman" w:cs="Times New Roman"/>
          <w:sz w:val="28"/>
          <w:szCs w:val="28"/>
          <w:lang w:eastAsia="ru-RU"/>
        </w:rPr>
        <w:lastRenderedPageBreak/>
        <w:t>обеспечения, представляются страхователем в объеме, указанном в запросе страховщика.</w:t>
      </w:r>
    </w:p>
    <w:p w14:paraId="55DB5599"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 xml:space="preserve">В соответствии с частью 1 статьи 15 Федерального закона № 255-ФЗ страховщик назначает и выплачивает пособия по временной нетрудоспособности, по беременности и родам, ежемесячное пособие </w:t>
      </w:r>
      <w:r w:rsidRPr="00C3447B">
        <w:rPr>
          <w:rFonts w:ascii="Times New Roman" w:eastAsiaTheme="minorEastAsia" w:hAnsi="Times New Roman" w:cs="Times New Roman"/>
          <w:sz w:val="28"/>
          <w:szCs w:val="28"/>
          <w:lang w:eastAsia="ru-RU"/>
        </w:rPr>
        <w:br/>
        <w:t xml:space="preserve">по уходу за ребенком в срок, не превышающий 10 рабочих дней со дня представления страхователем или застрахованным лицом сведений </w:t>
      </w:r>
      <w:r w:rsidRPr="00C3447B">
        <w:rPr>
          <w:rFonts w:ascii="Times New Roman" w:eastAsiaTheme="minorEastAsia" w:hAnsi="Times New Roman" w:cs="Times New Roman"/>
          <w:sz w:val="28"/>
          <w:szCs w:val="28"/>
          <w:lang w:eastAsia="ru-RU"/>
        </w:rPr>
        <w:br/>
        <w:t>и документов, необходимых для назначения и выплаты страхового обеспечения, а единовременное пособие при рождении ребенка – в срок</w:t>
      </w:r>
      <w:proofErr w:type="gramEnd"/>
      <w:r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br/>
        <w:t xml:space="preserve">не </w:t>
      </w:r>
      <w:proofErr w:type="gramStart"/>
      <w:r w:rsidRPr="00C3447B">
        <w:rPr>
          <w:rFonts w:ascii="Times New Roman" w:eastAsiaTheme="minorEastAsia" w:hAnsi="Times New Roman" w:cs="Times New Roman"/>
          <w:sz w:val="28"/>
          <w:szCs w:val="28"/>
          <w:lang w:eastAsia="ru-RU"/>
        </w:rPr>
        <w:t>превышающий</w:t>
      </w:r>
      <w:proofErr w:type="gramEnd"/>
      <w:r w:rsidRPr="00C3447B">
        <w:rPr>
          <w:rFonts w:ascii="Times New Roman" w:eastAsiaTheme="minorEastAsia" w:hAnsi="Times New Roman" w:cs="Times New Roman"/>
          <w:sz w:val="28"/>
          <w:szCs w:val="28"/>
          <w:lang w:eastAsia="ru-RU"/>
        </w:rPr>
        <w:t xml:space="preserve"> 10 рабочих дней со дня поступления сведений </w:t>
      </w:r>
      <w:r w:rsidRPr="00C3447B">
        <w:rPr>
          <w:rFonts w:ascii="Times New Roman" w:eastAsiaTheme="minorEastAsia" w:hAnsi="Times New Roman" w:cs="Times New Roman"/>
          <w:sz w:val="28"/>
          <w:szCs w:val="28"/>
          <w:lang w:eastAsia="ru-RU"/>
        </w:rPr>
        <w:br/>
        <w:t>о государственной регистрации рождения, содержащихся в Едином государственном реестре записей актов гражданского состояния.</w:t>
      </w:r>
    </w:p>
    <w:p w14:paraId="5A6FA8A5"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 xml:space="preserve">Согласно пунктам 31 и 32 Правил № 2010 в целях определения размера единовременного пособия при рождении ребенка страховщик вправе запросить у страхователя сведения о районном коэффициенте, используемом при исчислении пособий, если указанные сведения у страховщика отсутствуют, которые страхователь предоставляет не позднее 2 рабочих дней со дня получения запроса страховщика (101 тип сообщения СЭДО в ответ </w:t>
      </w:r>
      <w:r w:rsidRPr="00C3447B">
        <w:rPr>
          <w:rFonts w:ascii="Times New Roman" w:eastAsiaTheme="minorEastAsia" w:hAnsi="Times New Roman" w:cs="Times New Roman"/>
          <w:sz w:val="28"/>
          <w:szCs w:val="28"/>
          <w:lang w:eastAsia="ru-RU"/>
        </w:rPr>
        <w:br/>
        <w:t>на 100 тип сообщения СЭДО).</w:t>
      </w:r>
      <w:proofErr w:type="gramEnd"/>
    </w:p>
    <w:p w14:paraId="08A5A88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Сведения, необходимые для назначения и выплаты соответствующего вида страхового обеспечения, находящиеся в распоряжении страховщика, отражаются в составе сведений 100 типа сообщения СЭДО.</w:t>
      </w:r>
    </w:p>
    <w:p w14:paraId="563EC357" w14:textId="3D1E5CAF" w:rsidR="00FD341A" w:rsidRPr="00C3447B" w:rsidRDefault="00FD341A" w:rsidP="00491199">
      <w:pPr>
        <w:widowControl w:val="0"/>
        <w:autoSpaceDE w:val="0"/>
        <w:autoSpaceDN w:val="0"/>
        <w:adjustRightInd w:val="0"/>
        <w:spacing w:after="0" w:line="288" w:lineRule="auto"/>
        <w:ind w:firstLine="709"/>
        <w:jc w:val="both"/>
        <w:rPr>
          <w:rFonts w:ascii="Times New Roman"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Обращаем внимание, что в соответствии с пунктом 23(1) Правил </w:t>
      </w:r>
      <w:r w:rsidRPr="00C3447B">
        <w:rPr>
          <w:rFonts w:ascii="Times New Roman" w:eastAsiaTheme="minorEastAsia" w:hAnsi="Times New Roman" w:cs="Times New Roman"/>
          <w:sz w:val="28"/>
          <w:szCs w:val="28"/>
          <w:lang w:eastAsia="ru-RU"/>
        </w:rPr>
        <w:br/>
        <w:t xml:space="preserve">№ 2010 в случае, если </w:t>
      </w:r>
      <w:r w:rsidRPr="00C3447B">
        <w:rPr>
          <w:rFonts w:ascii="Times New Roman" w:hAnsi="Times New Roman" w:cs="Times New Roman"/>
          <w:sz w:val="28"/>
          <w:szCs w:val="28"/>
          <w:lang w:eastAsia="ru-RU"/>
        </w:rPr>
        <w:t xml:space="preserve">в ответ на запрос </w:t>
      </w:r>
      <w:r w:rsidRPr="00C3447B">
        <w:rPr>
          <w:rFonts w:ascii="Times New Roman" w:eastAsiaTheme="minorEastAsia" w:hAnsi="Times New Roman" w:cs="Times New Roman"/>
          <w:sz w:val="28"/>
          <w:szCs w:val="28"/>
          <w:lang w:eastAsia="ru-RU"/>
        </w:rPr>
        <w:t>(100 тип сообщения СЭДО)</w:t>
      </w:r>
      <w:r w:rsidRPr="00C3447B">
        <w:rPr>
          <w:rFonts w:ascii="Times New Roman" w:hAnsi="Times New Roman" w:cs="Times New Roman"/>
          <w:sz w:val="28"/>
          <w:szCs w:val="28"/>
          <w:lang w:eastAsia="ru-RU"/>
        </w:rPr>
        <w:t xml:space="preserve"> страхователем не размещены необходимые сведения, страховщик не позднее одного рабочего дня по истечении 3 рабочих дней со дня направления запроса направляет страхователю в электронной форме информацию об этом и </w:t>
      </w:r>
      <w:proofErr w:type="gramStart"/>
      <w:r w:rsidRPr="00C3447B">
        <w:rPr>
          <w:rFonts w:ascii="Times New Roman" w:hAnsi="Times New Roman" w:cs="Times New Roman"/>
          <w:sz w:val="28"/>
          <w:szCs w:val="28"/>
          <w:lang w:eastAsia="ru-RU"/>
        </w:rPr>
        <w:t>уведомление</w:t>
      </w:r>
      <w:proofErr w:type="gramEnd"/>
      <w:r w:rsidRPr="00C3447B">
        <w:rPr>
          <w:rFonts w:ascii="Times New Roman" w:hAnsi="Times New Roman" w:cs="Times New Roman"/>
          <w:sz w:val="28"/>
          <w:szCs w:val="28"/>
          <w:lang w:eastAsia="ru-RU"/>
        </w:rPr>
        <w:t xml:space="preserve"> о необходимости представления таких сведений</w:t>
      </w:r>
      <w:r w:rsidR="00495FB5">
        <w:rPr>
          <w:rFonts w:ascii="Times New Roman" w:hAnsi="Times New Roman" w:cs="Times New Roman"/>
          <w:sz w:val="28"/>
          <w:szCs w:val="28"/>
          <w:lang w:eastAsia="ru-RU"/>
        </w:rPr>
        <w:t xml:space="preserve"> (124 тип сообщения </w:t>
      </w:r>
      <w:proofErr w:type="gramStart"/>
      <w:r w:rsidR="00495FB5">
        <w:rPr>
          <w:rFonts w:ascii="Times New Roman" w:hAnsi="Times New Roman" w:cs="Times New Roman"/>
          <w:sz w:val="28"/>
          <w:szCs w:val="28"/>
          <w:lang w:eastAsia="ru-RU"/>
        </w:rPr>
        <w:t>СЭДО)</w:t>
      </w:r>
      <w:r w:rsidRPr="00C3447B">
        <w:rPr>
          <w:rFonts w:ascii="Times New Roman" w:hAnsi="Times New Roman" w:cs="Times New Roman"/>
          <w:sz w:val="28"/>
          <w:szCs w:val="28"/>
          <w:lang w:eastAsia="ru-RU"/>
        </w:rPr>
        <w:t>.</w:t>
      </w:r>
      <w:proofErr w:type="gramEnd"/>
    </w:p>
    <w:p w14:paraId="40D8D651"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hAnsi="Times New Roman" w:cs="Times New Roman"/>
          <w:sz w:val="28"/>
          <w:szCs w:val="28"/>
          <w:lang w:eastAsia="ru-RU"/>
        </w:rPr>
      </w:pPr>
      <w:r w:rsidRPr="00C3447B">
        <w:rPr>
          <w:rFonts w:ascii="Times New Roman" w:hAnsi="Times New Roman" w:cs="Times New Roman"/>
          <w:sz w:val="28"/>
          <w:szCs w:val="28"/>
          <w:lang w:eastAsia="ru-RU"/>
        </w:rPr>
        <w:t xml:space="preserve">В случае представления не в полном объеме страховщику сведений </w:t>
      </w:r>
      <w:r w:rsidRPr="00C3447B">
        <w:rPr>
          <w:rFonts w:ascii="Times New Roman" w:hAnsi="Times New Roman" w:cs="Times New Roman"/>
          <w:sz w:val="28"/>
          <w:szCs w:val="28"/>
          <w:lang w:eastAsia="ru-RU"/>
        </w:rPr>
        <w:br/>
        <w:t>и документов, необходимых для назначения и выплаты пособия, страховщик в течение 5 рабочих дней направляет страхователю в электронной форме или по почте заказным письмом извещение (</w:t>
      </w:r>
      <w:r w:rsidRPr="00C3447B">
        <w:rPr>
          <w:rFonts w:ascii="Times New Roman" w:eastAsiaTheme="minorEastAsia" w:hAnsi="Times New Roman" w:cs="Times New Roman"/>
          <w:sz w:val="28"/>
          <w:szCs w:val="28"/>
          <w:lang w:eastAsia="ru-RU"/>
        </w:rPr>
        <w:t>10 тип сообщения СЭДО)</w:t>
      </w:r>
      <w:r w:rsidRPr="00C3447B">
        <w:rPr>
          <w:rFonts w:ascii="Times New Roman" w:hAnsi="Times New Roman" w:cs="Times New Roman"/>
          <w:sz w:val="28"/>
          <w:szCs w:val="28"/>
          <w:lang w:eastAsia="ru-RU"/>
        </w:rPr>
        <w:t xml:space="preserve"> </w:t>
      </w:r>
      <w:r w:rsidRPr="00C3447B">
        <w:rPr>
          <w:rFonts w:ascii="Times New Roman" w:hAnsi="Times New Roman" w:cs="Times New Roman"/>
          <w:sz w:val="28"/>
          <w:szCs w:val="28"/>
          <w:lang w:eastAsia="ru-RU"/>
        </w:rPr>
        <w:br/>
        <w:t xml:space="preserve">о представлении недостающих сведений и документов. Страхователь представляет страховщику недостающие сведения с использованием СЭДО </w:t>
      </w:r>
      <w:r w:rsidRPr="00C3447B">
        <w:rPr>
          <w:rFonts w:ascii="Times New Roman" w:hAnsi="Times New Roman" w:cs="Times New Roman"/>
          <w:sz w:val="28"/>
          <w:szCs w:val="28"/>
          <w:lang w:eastAsia="ru-RU"/>
        </w:rPr>
        <w:br/>
        <w:t xml:space="preserve">в течение 5 рабочих дней со дня получения извещения (пункт 10 Правил </w:t>
      </w:r>
      <w:r w:rsidRPr="00C3447B">
        <w:rPr>
          <w:rFonts w:ascii="Times New Roman" w:hAnsi="Times New Roman" w:cs="Times New Roman"/>
          <w:sz w:val="28"/>
          <w:szCs w:val="28"/>
          <w:lang w:eastAsia="ru-RU"/>
        </w:rPr>
        <w:br/>
        <w:t>№ 2010).</w:t>
      </w:r>
    </w:p>
    <w:p w14:paraId="59A2C8FA"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4. С 1 января 2023 года в соответствии с частью 4 статьи 14.1 </w:t>
      </w:r>
      <w:r w:rsidRPr="00C3447B">
        <w:rPr>
          <w:rFonts w:ascii="Times New Roman" w:eastAsiaTheme="minorEastAsia" w:hAnsi="Times New Roman" w:cs="Times New Roman"/>
          <w:sz w:val="28"/>
          <w:szCs w:val="28"/>
          <w:lang w:eastAsia="ru-RU"/>
        </w:rPr>
        <w:lastRenderedPageBreak/>
        <w:t xml:space="preserve">Федерального закона № 255-ФЗ исчисление пособия по временной нетрудоспособности за первые три дня временной нетрудоспособности осуществляется в порядке, установленном статьей 14 Федерального закона </w:t>
      </w:r>
      <w:r w:rsidRPr="00C3447B">
        <w:rPr>
          <w:rFonts w:ascii="Times New Roman" w:eastAsiaTheme="minorEastAsia" w:hAnsi="Times New Roman" w:cs="Times New Roman"/>
          <w:sz w:val="28"/>
          <w:szCs w:val="28"/>
          <w:lang w:eastAsia="ru-RU"/>
        </w:rPr>
        <w:br/>
        <w:t>№ 255-ФЗ.</w:t>
      </w:r>
    </w:p>
    <w:p w14:paraId="5504F9B5"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Сведения о заработной плате застрахованного лица и об иных выплатах и вознаграждениях в его пользу, необходимые для исчисления пособия </w:t>
      </w:r>
      <w:r w:rsidRPr="00C3447B">
        <w:rPr>
          <w:rFonts w:ascii="Times New Roman" w:eastAsiaTheme="minorEastAsia" w:hAnsi="Times New Roman" w:cs="Times New Roman"/>
          <w:sz w:val="28"/>
          <w:szCs w:val="28"/>
          <w:lang w:eastAsia="ru-RU"/>
        </w:rPr>
        <w:br/>
        <w:t>по временной нетрудоспособности, представляются страхователю страховщиком.</w:t>
      </w:r>
    </w:p>
    <w:p w14:paraId="3AEC7B42"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Отмечаем, что направляемый страховщиком страхователю запрос </w:t>
      </w:r>
      <w:r w:rsidRPr="00C3447B">
        <w:rPr>
          <w:rFonts w:ascii="Times New Roman" w:eastAsiaTheme="minorEastAsia" w:hAnsi="Times New Roman" w:cs="Times New Roman"/>
          <w:sz w:val="28"/>
          <w:szCs w:val="28"/>
          <w:lang w:eastAsia="ru-RU"/>
        </w:rPr>
        <w:br/>
        <w:t>на представление недостающих сведений для назначения и выплаты страхового обеспечения (100 тип сообщения СЭДО), в том числе, содержит сведения о заработной плате застрахованного лица.</w:t>
      </w:r>
    </w:p>
    <w:p w14:paraId="1D415909"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Также для целей получения страхователями сведений для исчисления пособия по временной нетрудоспособности за первые три дня заболевания или травмы (в том числе по листкам нетрудоспособности, сформированным </w:t>
      </w:r>
      <w:r w:rsidRPr="00C3447B">
        <w:rPr>
          <w:rFonts w:ascii="Times New Roman" w:eastAsiaTheme="minorEastAsia" w:hAnsi="Times New Roman" w:cs="Times New Roman"/>
          <w:sz w:val="28"/>
          <w:szCs w:val="28"/>
          <w:lang w:eastAsia="ru-RU"/>
        </w:rPr>
        <w:br/>
        <w:t>с продолжительностью не более 3 (трёх) дней) реализован следующий вид информационного взаимодействия:</w:t>
      </w:r>
    </w:p>
    <w:p w14:paraId="6F0181BD" w14:textId="57941CA2" w:rsidR="00FD341A"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«запрос страхователя о получении от Фонда сведений о заработной плате» (320 тип сообщения СЭДО) и «ответ страховщика» (321 тип сообщения СЭДО)</w:t>
      </w:r>
      <w:r w:rsidR="00563AC1">
        <w:rPr>
          <w:rFonts w:ascii="Times New Roman" w:eastAsiaTheme="minorEastAsia" w:hAnsi="Times New Roman" w:cs="Times New Roman"/>
          <w:sz w:val="28"/>
          <w:szCs w:val="28"/>
          <w:lang w:eastAsia="ru-RU"/>
        </w:rPr>
        <w:t>;</w:t>
      </w:r>
    </w:p>
    <w:p w14:paraId="1B07EE3B" w14:textId="0FB495DE" w:rsidR="00FD341A" w:rsidRDefault="00563AC1"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«у</w:t>
      </w:r>
      <w:r w:rsidRPr="00FA355A">
        <w:rPr>
          <w:rFonts w:ascii="Times New Roman" w:eastAsiaTheme="minorEastAsia" w:hAnsi="Times New Roman" w:cs="Times New Roman"/>
          <w:sz w:val="28"/>
          <w:szCs w:val="28"/>
          <w:lang w:eastAsia="ru-RU"/>
        </w:rPr>
        <w:t xml:space="preserve">ведомление страхователю о сумме </w:t>
      </w:r>
      <w:r>
        <w:rPr>
          <w:rFonts w:ascii="Times New Roman" w:eastAsiaTheme="minorEastAsia" w:hAnsi="Times New Roman" w:cs="Times New Roman"/>
          <w:sz w:val="28"/>
          <w:szCs w:val="28"/>
          <w:lang w:eastAsia="ru-RU"/>
        </w:rPr>
        <w:t>заработной платы</w:t>
      </w:r>
      <w:r w:rsidRPr="00FA355A">
        <w:rPr>
          <w:rFonts w:ascii="Times New Roman" w:eastAsiaTheme="minorEastAsia" w:hAnsi="Times New Roman" w:cs="Times New Roman"/>
          <w:sz w:val="28"/>
          <w:szCs w:val="28"/>
          <w:lang w:eastAsia="ru-RU"/>
        </w:rPr>
        <w:t xml:space="preserve"> и количестве дней мобилизации, методе назначения</w:t>
      </w:r>
      <w:r>
        <w:rPr>
          <w:rFonts w:ascii="Times New Roman" w:eastAsiaTheme="minorEastAsia" w:hAnsi="Times New Roman" w:cs="Times New Roman"/>
          <w:sz w:val="28"/>
          <w:szCs w:val="28"/>
          <w:lang w:eastAsia="ru-RU"/>
        </w:rPr>
        <w:t>»</w:t>
      </w:r>
      <w:r w:rsidRPr="00FA355A">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(322 тип сообщения СЭДО) </w:t>
      </w:r>
      <w:r w:rsidRPr="00FA355A">
        <w:rPr>
          <w:rFonts w:ascii="Times New Roman" w:eastAsiaTheme="minorEastAsia" w:hAnsi="Times New Roman" w:cs="Times New Roman"/>
          <w:sz w:val="28"/>
          <w:szCs w:val="28"/>
          <w:lang w:eastAsia="ru-RU"/>
        </w:rPr>
        <w:t>– направляется автоматически при закрытии первичного ЭЛН</w:t>
      </w:r>
      <w:r w:rsidR="00D05E7E">
        <w:rPr>
          <w:rFonts w:ascii="Times New Roman" w:eastAsiaTheme="minorEastAsia" w:hAnsi="Times New Roman" w:cs="Times New Roman"/>
          <w:sz w:val="28"/>
          <w:szCs w:val="28"/>
          <w:lang w:eastAsia="ru-RU"/>
        </w:rPr>
        <w:t>.</w:t>
      </w:r>
    </w:p>
    <w:p w14:paraId="1DE62544" w14:textId="77777777" w:rsidR="00410443" w:rsidRPr="00C3447B" w:rsidRDefault="00410443"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
    <w:p w14:paraId="5442D425" w14:textId="6D279B6D" w:rsidR="00FD341A" w:rsidRPr="00410443" w:rsidRDefault="00646512" w:rsidP="00410443">
      <w:pPr>
        <w:pStyle w:val="1"/>
        <w:spacing w:before="0" w:line="288" w:lineRule="auto"/>
        <w:jc w:val="center"/>
        <w:rPr>
          <w:rFonts w:eastAsiaTheme="minorEastAsia" w:cs="Times New Roman"/>
        </w:rPr>
      </w:pPr>
      <w:bookmarkStart w:id="80" w:name="_Toc221197792"/>
      <w:r w:rsidRPr="00C3447B">
        <w:rPr>
          <w:rFonts w:eastAsiaTheme="minorEastAsia" w:cs="Times New Roman"/>
        </w:rPr>
        <w:t>12</w:t>
      </w:r>
      <w:r w:rsidR="00FD341A" w:rsidRPr="00C3447B">
        <w:rPr>
          <w:rFonts w:eastAsiaTheme="minorEastAsia" w:cs="Times New Roman"/>
        </w:rPr>
        <w:t>. Листки нетрудоспособности</w:t>
      </w:r>
      <w:bookmarkEnd w:id="80"/>
    </w:p>
    <w:p w14:paraId="22D1716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 1 января 2022 года листки нетрудоспособности формируются </w:t>
      </w:r>
      <w:r w:rsidRPr="00C3447B">
        <w:rPr>
          <w:rFonts w:ascii="Times New Roman" w:eastAsiaTheme="minorEastAsia" w:hAnsi="Times New Roman" w:cs="Times New Roman"/>
          <w:sz w:val="28"/>
          <w:szCs w:val="28"/>
          <w:lang w:eastAsia="ru-RU"/>
        </w:rPr>
        <w:br/>
        <w:t xml:space="preserve">в форме электронного документа в отношении всех застрахованных лиц, </w:t>
      </w:r>
      <w:r w:rsidRPr="00C3447B">
        <w:rPr>
          <w:rFonts w:ascii="Times New Roman" w:eastAsiaTheme="minorEastAsia" w:hAnsi="Times New Roman" w:cs="Times New Roman"/>
          <w:sz w:val="28"/>
          <w:szCs w:val="28"/>
          <w:lang w:eastAsia="ru-RU"/>
        </w:rPr>
        <w:br/>
        <w:t xml:space="preserve">за исключением лиц, сведения о которых составляют государственную </w:t>
      </w:r>
      <w:r w:rsidRPr="00C3447B">
        <w:rPr>
          <w:rFonts w:ascii="Times New Roman" w:eastAsiaTheme="minorEastAsia" w:hAnsi="Times New Roman" w:cs="Times New Roman"/>
          <w:sz w:val="28"/>
          <w:szCs w:val="28"/>
          <w:lang w:eastAsia="ru-RU"/>
        </w:rPr>
        <w:br/>
        <w:t>и иную охраняемую законом тайну, и лиц, в отношении которых реализуются меры государственной защиты.</w:t>
      </w:r>
    </w:p>
    <w:p w14:paraId="57F732DC"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 xml:space="preserve">В соответствии с частью 6 статьи 13 Федерального закона № 255-ФЗ основанием для назначения и выплаты пособий по временной нетрудоспособности, по беременности и родам является листок нетрудоспособности, сформированный медицинской организацией </w:t>
      </w:r>
      <w:r w:rsidRPr="00C3447B">
        <w:rPr>
          <w:rFonts w:ascii="Times New Roman" w:eastAsiaTheme="minorEastAsia" w:hAnsi="Times New Roman" w:cs="Times New Roman"/>
          <w:sz w:val="28"/>
          <w:szCs w:val="28"/>
          <w:lang w:eastAsia="ru-RU"/>
        </w:rPr>
        <w:br/>
        <w:t xml:space="preserve">и размещенный в информационной системе страховщика в форме электронного документа, подписанный с использованием усиленной квалифицированной электронной подписи медицинским работником </w:t>
      </w:r>
      <w:r w:rsidRPr="00C3447B">
        <w:rPr>
          <w:rFonts w:ascii="Times New Roman" w:eastAsiaTheme="minorEastAsia" w:hAnsi="Times New Roman" w:cs="Times New Roman"/>
          <w:sz w:val="28"/>
          <w:szCs w:val="28"/>
          <w:lang w:eastAsia="ru-RU"/>
        </w:rPr>
        <w:br/>
        <w:t xml:space="preserve">и медицинской организацией, если иное не установлено Федеральным </w:t>
      </w:r>
      <w:r w:rsidRPr="00C3447B">
        <w:rPr>
          <w:rFonts w:ascii="Times New Roman" w:eastAsiaTheme="minorEastAsia" w:hAnsi="Times New Roman" w:cs="Times New Roman"/>
          <w:sz w:val="28"/>
          <w:szCs w:val="28"/>
          <w:lang w:eastAsia="ru-RU"/>
        </w:rPr>
        <w:lastRenderedPageBreak/>
        <w:t>законом № 255-ФЗ.</w:t>
      </w:r>
      <w:proofErr w:type="gramEnd"/>
    </w:p>
    <w:p w14:paraId="41670A99"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Медицинские организации формируют листки нетрудоспособности </w:t>
      </w:r>
      <w:r w:rsidRPr="00C3447B">
        <w:rPr>
          <w:rFonts w:ascii="Times New Roman" w:eastAsiaTheme="minorEastAsia" w:hAnsi="Times New Roman" w:cs="Times New Roman"/>
          <w:sz w:val="28"/>
          <w:szCs w:val="28"/>
          <w:lang w:eastAsia="ru-RU"/>
        </w:rPr>
        <w:br/>
        <w:t xml:space="preserve">в соответствии с Условиями и порядком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 утвержденных приказом Министерства здравоохранения Российской Федерации </w:t>
      </w:r>
      <w:r w:rsidRPr="00C3447B">
        <w:rPr>
          <w:rFonts w:ascii="Times New Roman" w:eastAsiaTheme="minorEastAsia" w:hAnsi="Times New Roman" w:cs="Times New Roman"/>
          <w:sz w:val="28"/>
          <w:szCs w:val="28"/>
          <w:lang w:eastAsia="ru-RU"/>
        </w:rPr>
        <w:br/>
        <w:t>от 23 ноября 2021 г. № 1089н.</w:t>
      </w:r>
    </w:p>
    <w:p w14:paraId="290E5FE8"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 xml:space="preserve">Информационное взаимодействие по обмену сведениями в целях формирования листка нетрудоспособности в форме электронного документа осуществляется в соответствии с Правилами информационного взаимодействия страховщика, страхователей, медицинских организаций </w:t>
      </w:r>
      <w:r w:rsidRPr="00C3447B">
        <w:rPr>
          <w:rFonts w:ascii="Times New Roman" w:eastAsiaTheme="minorEastAsia" w:hAnsi="Times New Roman" w:cs="Times New Roman"/>
          <w:sz w:val="28"/>
          <w:szCs w:val="28"/>
          <w:lang w:eastAsia="ru-RU"/>
        </w:rPr>
        <w:br/>
        <w:t xml:space="preserve">и федеральных государственных учреждений медико-социальной экспертизы по обмену сведениями в целях формирования листка нетрудоспособности </w:t>
      </w:r>
      <w:r w:rsidRPr="00C3447B">
        <w:rPr>
          <w:rFonts w:ascii="Times New Roman" w:eastAsiaTheme="minorEastAsia" w:hAnsi="Times New Roman" w:cs="Times New Roman"/>
          <w:sz w:val="28"/>
          <w:szCs w:val="28"/>
          <w:lang w:eastAsia="ru-RU"/>
        </w:rPr>
        <w:br/>
        <w:t>в форме электронного документа, утвержденными постановлением Правительства Российской Федерации от 16 декабря 2017 г. № 1567.</w:t>
      </w:r>
      <w:proofErr w:type="gramEnd"/>
    </w:p>
    <w:p w14:paraId="27821655"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Отражение информации о сформированных листках нетрудоспособности и выплаченных на их основании пособиях по временной нетрудоспособности, по беременности и родам для страхователей </w:t>
      </w:r>
      <w:r w:rsidRPr="00C3447B">
        <w:rPr>
          <w:rFonts w:ascii="Times New Roman" w:eastAsiaTheme="minorEastAsia" w:hAnsi="Times New Roman" w:cs="Times New Roman"/>
          <w:sz w:val="28"/>
          <w:szCs w:val="28"/>
          <w:lang w:eastAsia="ru-RU"/>
        </w:rPr>
        <w:br/>
        <w:t xml:space="preserve">и застрахованных лиц осуществляется в личных кабинетах, размещенных </w:t>
      </w:r>
      <w:r w:rsidRPr="00C3447B">
        <w:rPr>
          <w:rFonts w:ascii="Times New Roman" w:eastAsiaTheme="minorEastAsia" w:hAnsi="Times New Roman" w:cs="Times New Roman"/>
          <w:sz w:val="28"/>
          <w:szCs w:val="28"/>
          <w:lang w:eastAsia="ru-RU"/>
        </w:rPr>
        <w:br/>
        <w:t>на официальном сайте СФР в информационно-телекоммуникационной сети «Интернет», а для застрахованных лиц также в Личном кабинете на Едином портале.</w:t>
      </w:r>
    </w:p>
    <w:p w14:paraId="29B3C02E" w14:textId="6CE7785A" w:rsidR="00FD341A"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Кроме того, страх</w:t>
      </w:r>
      <w:r w:rsidR="00471765">
        <w:rPr>
          <w:rFonts w:ascii="Times New Roman" w:eastAsiaTheme="minorEastAsia" w:hAnsi="Times New Roman" w:cs="Times New Roman"/>
          <w:sz w:val="28"/>
          <w:szCs w:val="28"/>
          <w:lang w:eastAsia="ru-RU"/>
        </w:rPr>
        <w:t xml:space="preserve">ователь информируется о листках </w:t>
      </w:r>
      <w:r w:rsidRPr="00C3447B">
        <w:rPr>
          <w:rFonts w:ascii="Times New Roman" w:eastAsiaTheme="minorEastAsia" w:hAnsi="Times New Roman" w:cs="Times New Roman"/>
          <w:sz w:val="28"/>
          <w:szCs w:val="28"/>
          <w:lang w:eastAsia="ru-RU"/>
        </w:rPr>
        <w:t>нетрудоспособности его работников посред</w:t>
      </w:r>
      <w:r w:rsidR="00646512" w:rsidRPr="00C3447B">
        <w:rPr>
          <w:rFonts w:ascii="Times New Roman" w:eastAsiaTheme="minorEastAsia" w:hAnsi="Times New Roman" w:cs="Times New Roman"/>
          <w:sz w:val="28"/>
          <w:szCs w:val="28"/>
          <w:lang w:eastAsia="ru-RU"/>
        </w:rPr>
        <w:t>ством СЭДО (111 тип сообщения).</w:t>
      </w:r>
    </w:p>
    <w:p w14:paraId="18EA23B5" w14:textId="77777777" w:rsidR="00471765" w:rsidRPr="00C3447B" w:rsidRDefault="00471765"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
    <w:p w14:paraId="0D843106" w14:textId="07DA7536" w:rsidR="00FD341A" w:rsidRPr="00C3447B" w:rsidRDefault="00646512" w:rsidP="00471765">
      <w:pPr>
        <w:pStyle w:val="1"/>
        <w:spacing w:before="0" w:line="288" w:lineRule="auto"/>
        <w:jc w:val="center"/>
        <w:rPr>
          <w:rFonts w:eastAsiaTheme="minorEastAsia" w:cs="Times New Roman"/>
        </w:rPr>
      </w:pPr>
      <w:bookmarkStart w:id="81" w:name="_Toc221197793"/>
      <w:r w:rsidRPr="00C3447B">
        <w:rPr>
          <w:rFonts w:eastAsiaTheme="minorEastAsia" w:cs="Times New Roman"/>
        </w:rPr>
        <w:t>13</w:t>
      </w:r>
      <w:r w:rsidR="00FD341A" w:rsidRPr="00C3447B">
        <w:rPr>
          <w:rFonts w:eastAsiaTheme="minorEastAsia" w:cs="Times New Roman"/>
        </w:rPr>
        <w:t xml:space="preserve">. Контрольные мероприятия, проводимые территориальными органами страховщика в рамках обязательного социального страхования на случай временной нетрудоспособности и в связи </w:t>
      </w:r>
      <w:r w:rsidR="00FD341A" w:rsidRPr="00C3447B">
        <w:rPr>
          <w:rFonts w:eastAsiaTheme="minorEastAsia" w:cs="Times New Roman"/>
        </w:rPr>
        <w:br/>
        <w:t>с материнством</w:t>
      </w:r>
      <w:bookmarkEnd w:id="81"/>
    </w:p>
    <w:p w14:paraId="23597E09"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Реализация права застрахованных лиц на получение соответствующего вида страхового обеспечения:</w:t>
      </w:r>
    </w:p>
    <w:p w14:paraId="3B44E45B"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i/>
          <w:sz w:val="28"/>
          <w:szCs w:val="28"/>
          <w:lang w:eastAsia="ru-RU"/>
        </w:rPr>
      </w:pPr>
      <w:r w:rsidRPr="00C3447B">
        <w:rPr>
          <w:rFonts w:ascii="Times New Roman" w:eastAsiaTheme="minorEastAsia" w:hAnsi="Times New Roman" w:cs="Times New Roman"/>
          <w:i/>
          <w:sz w:val="28"/>
          <w:szCs w:val="28"/>
          <w:lang w:eastAsia="ru-RU"/>
        </w:rPr>
        <w:t>- пособия по временной нетрудоспособности,</w:t>
      </w:r>
    </w:p>
    <w:p w14:paraId="5CF93CAA"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i/>
          <w:sz w:val="28"/>
          <w:szCs w:val="28"/>
          <w:lang w:eastAsia="ru-RU"/>
        </w:rPr>
      </w:pPr>
      <w:r w:rsidRPr="00C3447B">
        <w:rPr>
          <w:rFonts w:ascii="Times New Roman" w:eastAsiaTheme="minorEastAsia" w:hAnsi="Times New Roman" w:cs="Times New Roman"/>
          <w:i/>
          <w:sz w:val="28"/>
          <w:szCs w:val="28"/>
          <w:lang w:eastAsia="ru-RU"/>
        </w:rPr>
        <w:t>- пособия по беременности и родам,</w:t>
      </w:r>
    </w:p>
    <w:p w14:paraId="60993C25"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i/>
          <w:sz w:val="28"/>
          <w:szCs w:val="28"/>
          <w:lang w:eastAsia="ru-RU"/>
        </w:rPr>
      </w:pPr>
      <w:r w:rsidRPr="00C3447B">
        <w:rPr>
          <w:rFonts w:ascii="Times New Roman" w:eastAsiaTheme="minorEastAsia" w:hAnsi="Times New Roman" w:cs="Times New Roman"/>
          <w:i/>
          <w:sz w:val="28"/>
          <w:szCs w:val="28"/>
          <w:lang w:eastAsia="ru-RU"/>
        </w:rPr>
        <w:t>- единовременного пособия при рождении ребенка,</w:t>
      </w:r>
    </w:p>
    <w:p w14:paraId="71A530FA"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i/>
          <w:sz w:val="28"/>
          <w:szCs w:val="28"/>
          <w:lang w:eastAsia="ru-RU"/>
        </w:rPr>
      </w:pPr>
      <w:r w:rsidRPr="00C3447B">
        <w:rPr>
          <w:rFonts w:ascii="Times New Roman" w:eastAsiaTheme="minorEastAsia" w:hAnsi="Times New Roman" w:cs="Times New Roman"/>
          <w:i/>
          <w:sz w:val="28"/>
          <w:szCs w:val="28"/>
          <w:lang w:eastAsia="ru-RU"/>
        </w:rPr>
        <w:t>- ежемесячного пособия по уходу за ребенком</w:t>
      </w:r>
    </w:p>
    <w:p w14:paraId="6954E958" w14:textId="77777777" w:rsidR="00FD341A" w:rsidRPr="00C3447B" w:rsidRDefault="00FD341A" w:rsidP="00471765">
      <w:pPr>
        <w:widowControl w:val="0"/>
        <w:autoSpaceDE w:val="0"/>
        <w:autoSpaceDN w:val="0"/>
        <w:adjustRightInd w:val="0"/>
        <w:spacing w:after="0" w:line="288" w:lineRule="auto"/>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обусловлена</w:t>
      </w:r>
      <w:proofErr w:type="gramEnd"/>
      <w:r w:rsidRPr="00C3447B">
        <w:rPr>
          <w:rFonts w:ascii="Times New Roman" w:eastAsiaTheme="minorEastAsia" w:hAnsi="Times New Roman" w:cs="Times New Roman"/>
          <w:sz w:val="28"/>
          <w:szCs w:val="28"/>
          <w:lang w:eastAsia="ru-RU"/>
        </w:rPr>
        <w:t xml:space="preserve"> надлежащим осуществлением своих обязанностей </w:t>
      </w:r>
      <w:r w:rsidRPr="00C3447B">
        <w:rPr>
          <w:rFonts w:ascii="Times New Roman" w:eastAsiaTheme="minorEastAsia" w:hAnsi="Times New Roman" w:cs="Times New Roman"/>
          <w:sz w:val="28"/>
          <w:szCs w:val="28"/>
          <w:lang w:eastAsia="ru-RU"/>
        </w:rPr>
        <w:lastRenderedPageBreak/>
        <w:t>страхователями, в качестве которых выступают лица, производящие выплаты физическим лицам, подлежащим данному виду обязательного социального страхования.</w:t>
      </w:r>
    </w:p>
    <w:p w14:paraId="7988BEFD"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В частности, на страхователей возложены обязанности своевременно </w:t>
      </w:r>
      <w:proofErr w:type="gramStart"/>
      <w:r w:rsidRPr="00C3447B">
        <w:rPr>
          <w:rFonts w:ascii="Times New Roman" w:eastAsiaTheme="minorEastAsia" w:hAnsi="Times New Roman" w:cs="Times New Roman"/>
          <w:sz w:val="28"/>
          <w:szCs w:val="28"/>
          <w:lang w:eastAsia="ru-RU"/>
        </w:rPr>
        <w:t>представлять</w:t>
      </w:r>
      <w:proofErr w:type="gramEnd"/>
      <w:r w:rsidRPr="00C3447B">
        <w:rPr>
          <w:rFonts w:ascii="Times New Roman" w:eastAsiaTheme="minorEastAsia" w:hAnsi="Times New Roman" w:cs="Times New Roman"/>
          <w:sz w:val="28"/>
          <w:szCs w:val="28"/>
          <w:lang w:eastAsia="ru-RU"/>
        </w:rPr>
        <w:t xml:space="preserve"> в установленном порядке в территориальный орган страховщика сведения, необходимые для назначения и выплаты страхового обеспечения застрахованному лицу.</w:t>
      </w:r>
    </w:p>
    <w:p w14:paraId="0E13F0F1"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Страховщик имеет право запрашивать у страхователя сведения </w:t>
      </w:r>
      <w:r w:rsidRPr="00C3447B">
        <w:rPr>
          <w:rFonts w:ascii="Times New Roman" w:eastAsiaTheme="minorEastAsia" w:hAnsi="Times New Roman" w:cs="Times New Roman"/>
          <w:sz w:val="28"/>
          <w:szCs w:val="28"/>
          <w:lang w:eastAsia="ru-RU"/>
        </w:rPr>
        <w:br/>
        <w:t xml:space="preserve">и документы, связанные с назначением и выплатой страхового обеспечения, а также проводить проверки полноты и </w:t>
      </w:r>
      <w:proofErr w:type="gramStart"/>
      <w:r w:rsidRPr="00C3447B">
        <w:rPr>
          <w:rFonts w:ascii="Times New Roman" w:eastAsiaTheme="minorEastAsia" w:hAnsi="Times New Roman" w:cs="Times New Roman"/>
          <w:sz w:val="28"/>
          <w:szCs w:val="28"/>
          <w:lang w:eastAsia="ru-RU"/>
        </w:rPr>
        <w:t>достоверности</w:t>
      </w:r>
      <w:proofErr w:type="gramEnd"/>
      <w:r w:rsidRPr="00C3447B">
        <w:rPr>
          <w:rFonts w:ascii="Times New Roman" w:eastAsiaTheme="minorEastAsia" w:hAnsi="Times New Roman" w:cs="Times New Roman"/>
          <w:sz w:val="28"/>
          <w:szCs w:val="28"/>
          <w:lang w:eastAsia="ru-RU"/>
        </w:rPr>
        <w:t xml:space="preserve"> представляемых страхователем сведений, необходимых для назначения и выплаты страхового обеспечения застрахованным лицам, требовать и получать от страхователя документы и объяснения по вопросам, возникающим в ходе проверок.</w:t>
      </w:r>
    </w:p>
    <w:p w14:paraId="2E0EF8F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Территориальные органы страховщика по месту регистрации страхователя проводят камеральные и выездные проверки полноты </w:t>
      </w:r>
      <w:r w:rsidRPr="00C3447B">
        <w:rPr>
          <w:rFonts w:ascii="Times New Roman" w:eastAsiaTheme="minorEastAsia" w:hAnsi="Times New Roman" w:cs="Times New Roman"/>
          <w:sz w:val="28"/>
          <w:szCs w:val="28"/>
          <w:lang w:eastAsia="ru-RU"/>
        </w:rPr>
        <w:br/>
        <w:t>и достоверности представляемых страхователем сведений и документов, необходимых для назначения и выплаты страхового обеспечения:</w:t>
      </w:r>
    </w:p>
    <w:p w14:paraId="0F70C92F" w14:textId="156888C2"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u w:val="single"/>
          <w:lang w:eastAsia="ru-RU"/>
        </w:rPr>
        <w:t>Камеральная проверка</w:t>
      </w:r>
      <w:r w:rsidRPr="00C3447B">
        <w:rPr>
          <w:rFonts w:ascii="Times New Roman" w:eastAsiaTheme="minorEastAsia" w:hAnsi="Times New Roman" w:cs="Times New Roman"/>
          <w:sz w:val="28"/>
          <w:szCs w:val="28"/>
          <w:lang w:eastAsia="ru-RU"/>
        </w:rPr>
        <w:t xml:space="preserve"> проводится уполномоченными должностными лицами страховщика в соответствии с их должностными обязанностями </w:t>
      </w:r>
      <w:r w:rsidRPr="00C3447B">
        <w:rPr>
          <w:rFonts w:ascii="Times New Roman" w:eastAsiaTheme="minorEastAsia" w:hAnsi="Times New Roman" w:cs="Times New Roman"/>
          <w:sz w:val="28"/>
          <w:szCs w:val="28"/>
          <w:lang w:eastAsia="ru-RU"/>
        </w:rPr>
        <w:br/>
        <w:t xml:space="preserve">в течение трех месяцев со дня представления страхователем сведений </w:t>
      </w:r>
      <w:r w:rsidRPr="00C3447B">
        <w:rPr>
          <w:rFonts w:ascii="Times New Roman" w:eastAsiaTheme="minorEastAsia" w:hAnsi="Times New Roman" w:cs="Times New Roman"/>
          <w:sz w:val="28"/>
          <w:szCs w:val="28"/>
          <w:lang w:eastAsia="ru-RU"/>
        </w:rPr>
        <w:br/>
        <w:t xml:space="preserve">и документов, необходимых для назначения и выплаты </w:t>
      </w:r>
      <w:r w:rsidR="00DC5FC6">
        <w:rPr>
          <w:rFonts w:ascii="Times New Roman" w:eastAsiaTheme="minorEastAsia" w:hAnsi="Times New Roman" w:cs="Times New Roman"/>
          <w:sz w:val="28"/>
          <w:szCs w:val="28"/>
          <w:lang w:eastAsia="ru-RU"/>
        </w:rPr>
        <w:t xml:space="preserve">страхового </w:t>
      </w:r>
      <w:r w:rsidRPr="00C3447B">
        <w:rPr>
          <w:rFonts w:ascii="Times New Roman" w:eastAsiaTheme="minorEastAsia" w:hAnsi="Times New Roman" w:cs="Times New Roman"/>
          <w:sz w:val="28"/>
          <w:szCs w:val="28"/>
          <w:lang w:eastAsia="ru-RU"/>
        </w:rPr>
        <w:t>обеспечения.</w:t>
      </w:r>
    </w:p>
    <w:p w14:paraId="25EEFD89" w14:textId="31CDAC6B" w:rsidR="00DC5FC6" w:rsidRDefault="00FD341A" w:rsidP="00471765">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u w:val="single"/>
          <w:lang w:eastAsia="ru-RU"/>
        </w:rPr>
        <w:t>Выездная проверка</w:t>
      </w:r>
      <w:r w:rsidRPr="00C3447B">
        <w:rPr>
          <w:rFonts w:ascii="Times New Roman" w:eastAsiaTheme="minorEastAsia" w:hAnsi="Times New Roman" w:cs="Times New Roman"/>
          <w:sz w:val="28"/>
          <w:szCs w:val="28"/>
          <w:lang w:eastAsia="ru-RU"/>
        </w:rPr>
        <w:t xml:space="preserve"> страхователя проводится не чаще одного раза </w:t>
      </w:r>
      <w:r w:rsidRPr="00C3447B">
        <w:rPr>
          <w:rFonts w:ascii="Times New Roman" w:eastAsiaTheme="minorEastAsia" w:hAnsi="Times New Roman" w:cs="Times New Roman"/>
          <w:sz w:val="28"/>
          <w:szCs w:val="28"/>
          <w:lang w:eastAsia="ru-RU"/>
        </w:rPr>
        <w:br/>
        <w:t>в три года (за исключением случаев</w:t>
      </w:r>
      <w:r w:rsidR="00DC5FC6">
        <w:rPr>
          <w:rFonts w:ascii="Times New Roman" w:eastAsiaTheme="minorEastAsia" w:hAnsi="Times New Roman" w:cs="Times New Roman"/>
          <w:sz w:val="28"/>
          <w:szCs w:val="28"/>
          <w:lang w:eastAsia="ru-RU"/>
        </w:rPr>
        <w:t xml:space="preserve"> </w:t>
      </w:r>
      <w:r w:rsidR="00DC5FC6">
        <w:rPr>
          <w:rFonts w:ascii="Times New Roman" w:hAnsi="Times New Roman" w:cs="Times New Roman"/>
          <w:sz w:val="28"/>
          <w:szCs w:val="28"/>
        </w:rPr>
        <w:t xml:space="preserve">поступления жалобы застрахованного лица на непредставление страхователем сведений, необходимых для назначения и выплаты страхового обеспечения, а также в случае </w:t>
      </w:r>
      <w:proofErr w:type="spellStart"/>
      <w:r w:rsidR="00DC5FC6">
        <w:rPr>
          <w:rFonts w:ascii="Times New Roman" w:hAnsi="Times New Roman" w:cs="Times New Roman"/>
          <w:sz w:val="28"/>
          <w:szCs w:val="28"/>
        </w:rPr>
        <w:t>неподтверждения</w:t>
      </w:r>
      <w:proofErr w:type="spellEnd"/>
      <w:r w:rsidR="00DC5FC6">
        <w:rPr>
          <w:rFonts w:ascii="Times New Roman" w:hAnsi="Times New Roman" w:cs="Times New Roman"/>
          <w:sz w:val="28"/>
          <w:szCs w:val="28"/>
        </w:rPr>
        <w:t xml:space="preserve"> сведений, представленных страхователем или застрахованным лицом,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когда территориальный орган страховщика вправе провести</w:t>
      </w:r>
      <w:proofErr w:type="gramEnd"/>
      <w:r w:rsidR="00DC5FC6">
        <w:rPr>
          <w:rFonts w:ascii="Times New Roman" w:hAnsi="Times New Roman" w:cs="Times New Roman"/>
          <w:sz w:val="28"/>
          <w:szCs w:val="28"/>
        </w:rPr>
        <w:t xml:space="preserve"> внеплановую выездную проверку</w:t>
      </w:r>
      <w:r w:rsidRPr="00C3447B">
        <w:rPr>
          <w:rFonts w:ascii="Times New Roman" w:eastAsiaTheme="minorEastAsia" w:hAnsi="Times New Roman" w:cs="Times New Roman"/>
          <w:sz w:val="28"/>
          <w:szCs w:val="28"/>
          <w:lang w:eastAsia="ru-RU"/>
        </w:rPr>
        <w:t>).</w:t>
      </w:r>
    </w:p>
    <w:p w14:paraId="3DD8E2D7" w14:textId="5C812538" w:rsidR="00FD341A" w:rsidRPr="00C3447B" w:rsidRDefault="00DC5FC6"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Также страховщик вправе повести повторную выездную проверку.</w:t>
      </w:r>
    </w:p>
    <w:p w14:paraId="44831A9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Физические и юридические лица несут ответственность </w:t>
      </w:r>
      <w:r w:rsidRPr="00C3447B">
        <w:rPr>
          <w:rFonts w:ascii="Times New Roman" w:eastAsiaTheme="minorEastAsia" w:hAnsi="Times New Roman" w:cs="Times New Roman"/>
          <w:sz w:val="28"/>
          <w:szCs w:val="28"/>
          <w:lang w:eastAsia="ru-RU"/>
        </w:rPr>
        <w:br/>
        <w:t>за достоверность сведений, содержащихся в документах, необходимых для назначения, исчисления и выплаты страхового обеспечения.</w:t>
      </w:r>
    </w:p>
    <w:p w14:paraId="749ED29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В случае</w:t>
      </w:r>
      <w:proofErr w:type="gramStart"/>
      <w:r w:rsidRPr="00C3447B">
        <w:rPr>
          <w:rFonts w:ascii="Times New Roman" w:eastAsiaTheme="minorEastAsia" w:hAnsi="Times New Roman" w:cs="Times New Roman"/>
          <w:sz w:val="28"/>
          <w:szCs w:val="28"/>
          <w:lang w:eastAsia="ru-RU"/>
        </w:rPr>
        <w:t>,</w:t>
      </w:r>
      <w:proofErr w:type="gramEnd"/>
      <w:r w:rsidRPr="00C3447B">
        <w:rPr>
          <w:rFonts w:ascii="Times New Roman" w:eastAsiaTheme="minorEastAsia" w:hAnsi="Times New Roman" w:cs="Times New Roman"/>
          <w:sz w:val="28"/>
          <w:szCs w:val="28"/>
          <w:lang w:eastAsia="ru-RU"/>
        </w:rPr>
        <w:t xml:space="preserve"> если представление недостоверных сведений повлекло </w:t>
      </w:r>
      <w:r w:rsidRPr="00C3447B">
        <w:rPr>
          <w:rFonts w:ascii="Times New Roman" w:eastAsiaTheme="minorEastAsia" w:hAnsi="Times New Roman" w:cs="Times New Roman"/>
          <w:sz w:val="28"/>
          <w:szCs w:val="28"/>
          <w:lang w:eastAsia="ru-RU"/>
        </w:rPr>
        <w:br/>
        <w:t>за собой выплату излишних сумм страхового обеспечения, виновные лица возмещают страховщику причиненный ущерб.</w:t>
      </w:r>
    </w:p>
    <w:p w14:paraId="0C01C14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lastRenderedPageBreak/>
        <w:t>Кроме взыскания со страхователей излишних сумм страхового обеспечения, понесенных СФР, к ним применяются соответствующие виды ответственности.</w:t>
      </w:r>
    </w:p>
    <w:p w14:paraId="3A5F785C"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bCs/>
          <w:sz w:val="28"/>
          <w:szCs w:val="28"/>
          <w:lang w:eastAsia="ru-RU"/>
        </w:rPr>
      </w:pPr>
      <w:r w:rsidRPr="00C3447B">
        <w:rPr>
          <w:rFonts w:ascii="Times New Roman" w:eastAsiaTheme="minorEastAsia" w:hAnsi="Times New Roman" w:cs="Times New Roman"/>
          <w:bCs/>
          <w:sz w:val="28"/>
          <w:szCs w:val="28"/>
          <w:lang w:eastAsia="ru-RU"/>
        </w:rPr>
        <w:t>Виды ответственности за совершение нарушений законодательства Российской Федерации об обязательном социальном страховании на случай временной нетрудоспособности и в связи с материнством:</w:t>
      </w:r>
    </w:p>
    <w:p w14:paraId="7B993F87"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bCs/>
          <w:sz w:val="28"/>
          <w:szCs w:val="28"/>
          <w:lang w:eastAsia="ru-RU"/>
        </w:rPr>
        <w:t xml:space="preserve">- </w:t>
      </w:r>
      <w:r w:rsidRPr="00C3447B">
        <w:rPr>
          <w:rFonts w:ascii="Times New Roman" w:eastAsiaTheme="minorEastAsia" w:hAnsi="Times New Roman" w:cs="Times New Roman"/>
          <w:sz w:val="28"/>
          <w:szCs w:val="28"/>
          <w:lang w:eastAsia="ru-RU"/>
        </w:rPr>
        <w:t>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полнотой и достоверностью сведений и документов, представляемых для назначения и выплаты страхового обеспечения, влечет взыскание со страхователя штрафа в размере 200 рублей за каждый непредставленный документ;</w:t>
      </w:r>
      <w:proofErr w:type="gramEnd"/>
    </w:p>
    <w:p w14:paraId="412723A4"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представление страхователем недостоверных сведений и документов, необходимых для назначения и выплаты страхового обеспечения, или их сокрытие, повлекшие излишне понесенные расходы на выплату страхового обеспечения, влечет взыскание со страхователя штрафа в размере 20 процентов от суммы излишне понесенных расходов, но не более 5 000 рублей и не менее 1 000 рублей;</w:t>
      </w:r>
    </w:p>
    <w:p w14:paraId="158F1F53"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нарушение страхователем установленного срока представления страховщику сведений, необходимых для назначения и выплаты страхового обеспечения, влечет взыскание с него штрафа в размере 5 000 рублей.</w:t>
      </w:r>
    </w:p>
    <w:p w14:paraId="2EB17757" w14:textId="39DF883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К указанным видам ответственности привлекается страхователь.</w:t>
      </w:r>
    </w:p>
    <w:p w14:paraId="693C0351" w14:textId="6744B63E"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Кроме страхователя к ответственности </w:t>
      </w:r>
      <w:r w:rsidR="0095770B" w:rsidRPr="00C3447B">
        <w:rPr>
          <w:rFonts w:ascii="Times New Roman" w:eastAsiaTheme="minorEastAsia" w:hAnsi="Times New Roman" w:cs="Times New Roman"/>
          <w:sz w:val="28"/>
          <w:szCs w:val="28"/>
          <w:lang w:eastAsia="ru-RU"/>
        </w:rPr>
        <w:t>мож</w:t>
      </w:r>
      <w:r w:rsidR="0095770B">
        <w:rPr>
          <w:rFonts w:ascii="Times New Roman" w:eastAsiaTheme="minorEastAsia" w:hAnsi="Times New Roman" w:cs="Times New Roman"/>
          <w:sz w:val="28"/>
          <w:szCs w:val="28"/>
          <w:lang w:eastAsia="ru-RU"/>
        </w:rPr>
        <w:t xml:space="preserve">ет быть </w:t>
      </w:r>
      <w:r w:rsidR="0095770B" w:rsidRPr="00C3447B">
        <w:rPr>
          <w:rFonts w:ascii="Times New Roman" w:eastAsiaTheme="minorEastAsia" w:hAnsi="Times New Roman" w:cs="Times New Roman"/>
          <w:sz w:val="28"/>
          <w:szCs w:val="28"/>
          <w:lang w:eastAsia="ru-RU"/>
        </w:rPr>
        <w:t>привлеч</w:t>
      </w:r>
      <w:r w:rsidR="0095770B">
        <w:rPr>
          <w:rFonts w:ascii="Times New Roman" w:eastAsiaTheme="minorEastAsia" w:hAnsi="Times New Roman" w:cs="Times New Roman"/>
          <w:sz w:val="28"/>
          <w:szCs w:val="28"/>
          <w:lang w:eastAsia="ru-RU"/>
        </w:rPr>
        <w:t>ено</w:t>
      </w:r>
      <w:r w:rsidR="0095770B"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должностное лицо страхователя.</w:t>
      </w:r>
    </w:p>
    <w:p w14:paraId="587E3D82" w14:textId="4F1F31CD" w:rsidR="00006E70"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За нарушение страхователем установленного срока представления страховщику сведений, необходимых для назначения и выплаты страхового обеспечения, административную ответственность несет соответствующее дол</w:t>
      </w:r>
      <w:r w:rsidR="00006E70" w:rsidRPr="00C3447B">
        <w:rPr>
          <w:rFonts w:ascii="Times New Roman" w:eastAsiaTheme="minorEastAsia" w:hAnsi="Times New Roman" w:cs="Times New Roman"/>
          <w:sz w:val="28"/>
          <w:szCs w:val="28"/>
          <w:lang w:eastAsia="ru-RU"/>
        </w:rPr>
        <w:t>жностное лицо страхователя.</w:t>
      </w:r>
    </w:p>
    <w:p w14:paraId="2E054FF8" w14:textId="77777777" w:rsidR="00FF0DC3" w:rsidRDefault="00FF0DC3"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
    <w:p w14:paraId="1CD99704" w14:textId="62833796" w:rsidR="00FF0DC3" w:rsidRDefault="00FF0DC3" w:rsidP="00491199">
      <w:pPr>
        <w:pStyle w:val="1"/>
        <w:spacing w:before="0" w:line="288" w:lineRule="auto"/>
        <w:jc w:val="center"/>
        <w:rPr>
          <w:ins w:id="82" w:author="Макарова Мария Константиновна" w:date="2026-03-17T10:57:00Z"/>
          <w:rFonts w:eastAsiaTheme="minorEastAsia" w:cs="Times New Roman"/>
        </w:rPr>
      </w:pPr>
      <w:bookmarkStart w:id="83" w:name="_Toc221197794"/>
      <w:r w:rsidRPr="00D91413">
        <w:rPr>
          <w:rFonts w:eastAsiaTheme="minorEastAsia" w:cs="Times New Roman"/>
        </w:rPr>
        <w:t>14. Выплата страхового обеспечения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 и физическим лицам, применяющим специальный налоговый режим «Налог на профессиональный доход», добровольно вступившим в правоотношения по обязательному социальному страхованию на случай временной нетрудоспособности</w:t>
      </w:r>
      <w:bookmarkEnd w:id="83"/>
    </w:p>
    <w:p w14:paraId="3E1C5A8E" w14:textId="77777777" w:rsidR="00477996" w:rsidRPr="00477996" w:rsidRDefault="00477996">
      <w:pPr>
        <w:rPr>
          <w:rPrChange w:id="84" w:author="Макарова Мария Константиновна" w:date="2026-03-17T10:57:00Z">
            <w:rPr>
              <w:rFonts w:eastAsiaTheme="minorEastAsia" w:cs="Times New Roman"/>
            </w:rPr>
          </w:rPrChange>
        </w:rPr>
        <w:pPrChange w:id="85" w:author="Макарова Мария Константиновна" w:date="2026-03-17T10:57:00Z">
          <w:pPr>
            <w:pStyle w:val="1"/>
            <w:spacing w:before="0" w:line="288" w:lineRule="auto"/>
            <w:jc w:val="center"/>
          </w:pPr>
        </w:pPrChange>
      </w:pPr>
    </w:p>
    <w:p w14:paraId="7F974C56" w14:textId="612C021C" w:rsidR="0093363E" w:rsidRDefault="00006E70" w:rsidP="00A613DC">
      <w:pPr>
        <w:pStyle w:val="2"/>
        <w:spacing w:before="0" w:line="288" w:lineRule="auto"/>
        <w:jc w:val="center"/>
        <w:rPr>
          <w:ins w:id="86" w:author="Макарова Мария Константиновна" w:date="2026-03-17T10:57:00Z"/>
          <w:rFonts w:ascii="Times New Roman" w:hAnsi="Times New Roman" w:cs="Times New Roman"/>
          <w:b/>
          <w:color w:val="auto"/>
          <w:sz w:val="28"/>
          <w:szCs w:val="28"/>
        </w:rPr>
      </w:pPr>
      <w:bookmarkStart w:id="87" w:name="_Toc221197795"/>
      <w:r w:rsidRPr="00E10472">
        <w:rPr>
          <w:rFonts w:ascii="Times New Roman" w:hAnsi="Times New Roman" w:cs="Times New Roman"/>
          <w:b/>
          <w:color w:val="auto"/>
          <w:sz w:val="28"/>
          <w:szCs w:val="28"/>
        </w:rPr>
        <w:lastRenderedPageBreak/>
        <w:t>14</w:t>
      </w:r>
      <w:r w:rsidR="00FD341A" w:rsidRPr="00E10472">
        <w:rPr>
          <w:rFonts w:ascii="Times New Roman" w:hAnsi="Times New Roman" w:cs="Times New Roman"/>
          <w:b/>
          <w:color w:val="auto"/>
          <w:sz w:val="28"/>
          <w:szCs w:val="28"/>
        </w:rPr>
        <w:t>.</w:t>
      </w:r>
      <w:r w:rsidR="00477A88" w:rsidRPr="00E10472">
        <w:rPr>
          <w:rFonts w:ascii="Times New Roman" w:hAnsi="Times New Roman" w:cs="Times New Roman"/>
          <w:b/>
          <w:color w:val="auto"/>
          <w:sz w:val="28"/>
          <w:szCs w:val="28"/>
        </w:rPr>
        <w:t>1.</w:t>
      </w:r>
      <w:r w:rsidR="00FD341A" w:rsidRPr="00E10472">
        <w:rPr>
          <w:rFonts w:ascii="Times New Roman" w:hAnsi="Times New Roman" w:cs="Times New Roman"/>
          <w:b/>
          <w:color w:val="auto"/>
          <w:sz w:val="28"/>
          <w:szCs w:val="28"/>
        </w:rPr>
        <w:t xml:space="preserve"> Выплата страхового обеспечения лицам, добровольно вступившим </w:t>
      </w:r>
      <w:r w:rsidR="00FD341A" w:rsidRPr="00E10472">
        <w:rPr>
          <w:rFonts w:ascii="Times New Roman" w:hAnsi="Times New Roman" w:cs="Times New Roman"/>
          <w:b/>
          <w:color w:val="auto"/>
          <w:sz w:val="28"/>
          <w:szCs w:val="28"/>
        </w:rPr>
        <w:br/>
        <w:t xml:space="preserve">в правоотношения по обязательному социальному страхованию </w:t>
      </w:r>
      <w:r w:rsidR="00FD341A" w:rsidRPr="00E10472">
        <w:rPr>
          <w:rFonts w:ascii="Times New Roman" w:hAnsi="Times New Roman" w:cs="Times New Roman"/>
          <w:b/>
          <w:color w:val="auto"/>
          <w:sz w:val="28"/>
          <w:szCs w:val="28"/>
        </w:rPr>
        <w:br/>
        <w:t>на случай временной нетрудоспособности и в связи с материнством</w:t>
      </w:r>
      <w:bookmarkEnd w:id="87"/>
      <w:ins w:id="88" w:author="Макарова Мария Константиновна" w:date="2026-03-17T10:57:00Z">
        <w:r w:rsidR="00477996">
          <w:rPr>
            <w:rFonts w:ascii="Times New Roman" w:hAnsi="Times New Roman" w:cs="Times New Roman"/>
            <w:b/>
            <w:color w:val="auto"/>
            <w:sz w:val="28"/>
            <w:szCs w:val="28"/>
          </w:rPr>
          <w:t>:</w:t>
        </w:r>
      </w:ins>
    </w:p>
    <w:p w14:paraId="60CADA77" w14:textId="77777777" w:rsidR="00477996" w:rsidRPr="00477996" w:rsidRDefault="00477996">
      <w:pPr>
        <w:rPr>
          <w:rPrChange w:id="89" w:author="Макарова Мария Константиновна" w:date="2026-03-17T10:57:00Z">
            <w:rPr>
              <w:rFonts w:ascii="Times New Roman" w:hAnsi="Times New Roman" w:cs="Times New Roman"/>
              <w:b/>
              <w:color w:val="auto"/>
              <w:sz w:val="28"/>
              <w:szCs w:val="28"/>
            </w:rPr>
          </w:rPrChange>
        </w:rPr>
        <w:pPrChange w:id="90" w:author="Макарова Мария Константиновна" w:date="2026-03-17T10:57:00Z">
          <w:pPr>
            <w:pStyle w:val="2"/>
            <w:spacing w:before="0" w:line="288" w:lineRule="auto"/>
            <w:jc w:val="center"/>
          </w:pPr>
        </w:pPrChange>
      </w:pPr>
    </w:p>
    <w:p w14:paraId="3A46215F" w14:textId="28390D6D" w:rsidR="00FD341A" w:rsidRPr="00C3447B" w:rsidRDefault="0093363E"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Лица, добровольно вступившие в правоотношения по </w:t>
      </w:r>
      <w:r w:rsidR="006D31F5">
        <w:rPr>
          <w:rFonts w:ascii="Times New Roman" w:eastAsiaTheme="minorEastAsia" w:hAnsi="Times New Roman" w:cs="Times New Roman"/>
          <w:sz w:val="28"/>
          <w:szCs w:val="28"/>
          <w:lang w:eastAsia="ru-RU"/>
        </w:rPr>
        <w:t>обязательному социальному страхованию на случай временной нетрудоспособности и в связи с матери</w:t>
      </w:r>
      <w:r w:rsidR="004B378B">
        <w:rPr>
          <w:rFonts w:ascii="Times New Roman" w:eastAsiaTheme="minorEastAsia" w:hAnsi="Times New Roman" w:cs="Times New Roman"/>
          <w:sz w:val="28"/>
          <w:szCs w:val="28"/>
          <w:lang w:eastAsia="ru-RU"/>
        </w:rPr>
        <w:t>н</w:t>
      </w:r>
      <w:r w:rsidR="006D31F5">
        <w:rPr>
          <w:rFonts w:ascii="Times New Roman" w:eastAsiaTheme="minorEastAsia" w:hAnsi="Times New Roman" w:cs="Times New Roman"/>
          <w:sz w:val="28"/>
          <w:szCs w:val="28"/>
          <w:lang w:eastAsia="ru-RU"/>
        </w:rPr>
        <w:t>ством</w:t>
      </w:r>
      <w:r w:rsidRPr="00C3447B">
        <w:rPr>
          <w:rFonts w:ascii="Times New Roman" w:eastAsiaTheme="minorEastAsia" w:hAnsi="Times New Roman" w:cs="Times New Roman"/>
          <w:sz w:val="28"/>
          <w:szCs w:val="28"/>
          <w:lang w:eastAsia="ru-RU"/>
        </w:rPr>
        <w:t xml:space="preserve">, приобретают право на получение страхового обеспечения </w:t>
      </w:r>
      <w:r w:rsidR="004B378B">
        <w:rPr>
          <w:rFonts w:ascii="Times New Roman" w:eastAsiaTheme="minorEastAsia" w:hAnsi="Times New Roman" w:cs="Times New Roman"/>
          <w:sz w:val="28"/>
          <w:szCs w:val="28"/>
          <w:lang w:eastAsia="ru-RU"/>
        </w:rPr>
        <w:t xml:space="preserve">при наступлении страхового случая </w:t>
      </w:r>
      <w:r w:rsidRPr="00C3447B">
        <w:rPr>
          <w:rFonts w:ascii="Times New Roman" w:eastAsiaTheme="minorEastAsia" w:hAnsi="Times New Roman" w:cs="Times New Roman"/>
          <w:sz w:val="28"/>
          <w:szCs w:val="28"/>
          <w:lang w:eastAsia="ru-RU"/>
        </w:rPr>
        <w:t>в текущем году при условии уплаты ими страховых взносов в полно</w:t>
      </w:r>
      <w:r w:rsidR="000F536E" w:rsidRPr="00C3447B">
        <w:rPr>
          <w:rFonts w:ascii="Times New Roman" w:eastAsiaTheme="minorEastAsia" w:hAnsi="Times New Roman" w:cs="Times New Roman"/>
          <w:sz w:val="28"/>
          <w:szCs w:val="28"/>
          <w:lang w:eastAsia="ru-RU"/>
        </w:rPr>
        <w:t xml:space="preserve">м объеме не позднее 31 декабря </w:t>
      </w:r>
      <w:r w:rsidRPr="00C3447B">
        <w:rPr>
          <w:rFonts w:ascii="Times New Roman" w:eastAsiaTheme="minorEastAsia" w:hAnsi="Times New Roman" w:cs="Times New Roman"/>
          <w:sz w:val="28"/>
          <w:szCs w:val="28"/>
          <w:lang w:eastAsia="ru-RU"/>
        </w:rPr>
        <w:t>предшествующего года.</w:t>
      </w:r>
    </w:p>
    <w:p w14:paraId="493F6309"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Виды страхового обеспечения</w:t>
      </w:r>
    </w:p>
    <w:p w14:paraId="1FC7393F"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пособие по временной нетрудоспособности;</w:t>
      </w:r>
    </w:p>
    <w:p w14:paraId="38EBEBB8"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пособие по беременности и родам;</w:t>
      </w:r>
    </w:p>
    <w:p w14:paraId="4DBED6C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ежемесячное пособие по уходу за ребенком;</w:t>
      </w:r>
    </w:p>
    <w:p w14:paraId="2D42371B" w14:textId="2FC4E36B"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единовременное пособие при рождении ребенка;</w:t>
      </w:r>
    </w:p>
    <w:p w14:paraId="6048E418"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социальное пособие на погребение.</w:t>
      </w:r>
    </w:p>
    <w:p w14:paraId="65705F8F"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Размер выплаты по пособиям</w:t>
      </w:r>
    </w:p>
    <w:p w14:paraId="230EE77D"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roofErr w:type="gramStart"/>
      <w:r w:rsidRPr="00C3447B">
        <w:rPr>
          <w:rFonts w:ascii="Times New Roman" w:eastAsiaTheme="minorEastAsia" w:hAnsi="Times New Roman" w:cs="Times New Roman"/>
          <w:sz w:val="28"/>
          <w:szCs w:val="28"/>
          <w:lang w:eastAsia="ru-RU"/>
        </w:rPr>
        <w:t>При расчете пособия по временной нетрудоспособности учитывается средний заработок, который принимается равным МРОТ, с учетом районного коэффициента.</w:t>
      </w:r>
      <w:proofErr w:type="gramEnd"/>
    </w:p>
    <w:p w14:paraId="0DD36787" w14:textId="2F55568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Примерный размер пособий в </w:t>
      </w:r>
      <w:r w:rsidR="00477A88" w:rsidRPr="00C3447B">
        <w:rPr>
          <w:rFonts w:ascii="Times New Roman" w:eastAsiaTheme="minorEastAsia" w:hAnsi="Times New Roman" w:cs="Times New Roman"/>
          <w:sz w:val="28"/>
          <w:szCs w:val="28"/>
          <w:lang w:eastAsia="ru-RU"/>
        </w:rPr>
        <w:t>202</w:t>
      </w:r>
      <w:r w:rsidR="00477A88">
        <w:rPr>
          <w:rFonts w:ascii="Times New Roman" w:eastAsiaTheme="minorEastAsia" w:hAnsi="Times New Roman" w:cs="Times New Roman"/>
          <w:sz w:val="28"/>
          <w:szCs w:val="28"/>
          <w:lang w:eastAsia="ru-RU"/>
        </w:rPr>
        <w:t>6</w:t>
      </w:r>
      <w:r w:rsidR="00477A88"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году может составить (без учета районного коэффициента):</w:t>
      </w:r>
    </w:p>
    <w:p w14:paraId="0237539A" w14:textId="77E54248"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При расчете 5 дней временной нетрудоспособности к оплате подлежит </w:t>
      </w:r>
      <w:r w:rsidR="00477A88">
        <w:rPr>
          <w:rFonts w:ascii="Times New Roman" w:eastAsiaTheme="minorEastAsia" w:hAnsi="Times New Roman" w:cs="Times New Roman"/>
          <w:sz w:val="28"/>
          <w:szCs w:val="28"/>
          <w:lang w:eastAsia="ru-RU"/>
        </w:rPr>
        <w:t>4 453,65</w:t>
      </w:r>
      <w:r w:rsidR="00477A88" w:rsidRPr="00C3447B">
        <w:rPr>
          <w:rFonts w:ascii="Times New Roman" w:eastAsiaTheme="minorEastAsia" w:hAnsi="Times New Roman" w:cs="Times New Roman"/>
          <w:sz w:val="28"/>
          <w:szCs w:val="28"/>
          <w:lang w:eastAsia="ru-RU"/>
        </w:rPr>
        <w:t xml:space="preserve"> </w:t>
      </w:r>
      <w:r w:rsidRPr="00C3447B">
        <w:rPr>
          <w:rFonts w:ascii="Times New Roman" w:eastAsiaTheme="minorEastAsia" w:hAnsi="Times New Roman" w:cs="Times New Roman"/>
          <w:sz w:val="28"/>
          <w:szCs w:val="28"/>
          <w:lang w:eastAsia="ru-RU"/>
        </w:rPr>
        <w:t>руб.;</w:t>
      </w:r>
    </w:p>
    <w:p w14:paraId="1F8EFF35" w14:textId="1E320B06"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Единовременное </w:t>
      </w:r>
      <w:hyperlink r:id="rId32" w:history="1">
        <w:r w:rsidRPr="00C3447B">
          <w:rPr>
            <w:rFonts w:ascii="Times New Roman" w:eastAsiaTheme="minorEastAsia" w:hAnsi="Times New Roman" w:cs="Times New Roman"/>
            <w:sz w:val="28"/>
            <w:szCs w:val="28"/>
            <w:lang w:eastAsia="ru-RU"/>
          </w:rPr>
          <w:t>пособие</w:t>
        </w:r>
      </w:hyperlink>
      <w:r w:rsidRPr="00C3447B">
        <w:rPr>
          <w:rFonts w:ascii="Times New Roman" w:eastAsiaTheme="minorEastAsia" w:hAnsi="Times New Roman" w:cs="Times New Roman"/>
          <w:sz w:val="28"/>
          <w:szCs w:val="28"/>
          <w:lang w:eastAsia="ru-RU"/>
        </w:rPr>
        <w:t xml:space="preserve"> при рождении ребенка до 31.01.2024 – 22 909,03 руб.</w:t>
      </w:r>
      <w:r w:rsidR="007E0E0E" w:rsidRPr="00C3447B">
        <w:rPr>
          <w:rFonts w:ascii="Times New Roman" w:eastAsiaTheme="minorEastAsia" w:hAnsi="Times New Roman" w:cs="Times New Roman"/>
          <w:sz w:val="28"/>
          <w:szCs w:val="28"/>
          <w:lang w:eastAsia="ru-RU"/>
        </w:rPr>
        <w:t>, с 01.02.2024 – 24 604,30 руб.,</w:t>
      </w:r>
      <w:r w:rsidR="00983000" w:rsidRPr="00C3447B">
        <w:rPr>
          <w:rFonts w:ascii="Times New Roman" w:eastAsiaTheme="minorEastAsia" w:hAnsi="Times New Roman" w:cs="Times New Roman"/>
          <w:sz w:val="28"/>
          <w:szCs w:val="28"/>
          <w:lang w:eastAsia="ru-RU"/>
        </w:rPr>
        <w:t xml:space="preserve"> с 01.02</w:t>
      </w:r>
      <w:r w:rsidR="007E0E0E" w:rsidRPr="00C3447B">
        <w:rPr>
          <w:rFonts w:ascii="Times New Roman" w:eastAsiaTheme="minorEastAsia" w:hAnsi="Times New Roman" w:cs="Times New Roman"/>
          <w:sz w:val="28"/>
          <w:szCs w:val="28"/>
          <w:lang w:eastAsia="ru-RU"/>
        </w:rPr>
        <w:t>.2025 – 26 941,71 руб.</w:t>
      </w:r>
      <w:r w:rsidR="00477A88">
        <w:rPr>
          <w:rFonts w:ascii="Times New Roman" w:eastAsiaTheme="minorEastAsia" w:hAnsi="Times New Roman" w:cs="Times New Roman"/>
          <w:sz w:val="28"/>
          <w:szCs w:val="28"/>
          <w:lang w:eastAsia="ru-RU"/>
        </w:rPr>
        <w:t>, с 01.02.2026 – 28 450,45 руб.</w:t>
      </w:r>
    </w:p>
    <w:p w14:paraId="4BE159F0" w14:textId="242B54E9"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Пособие по беременности и родам </w:t>
      </w:r>
      <w:r w:rsidR="00557F82" w:rsidRPr="00C3447B">
        <w:rPr>
          <w:rFonts w:ascii="Times New Roman" w:eastAsiaTheme="minorEastAsia" w:hAnsi="Times New Roman" w:cs="Times New Roman"/>
          <w:sz w:val="28"/>
          <w:szCs w:val="28"/>
          <w:lang w:eastAsia="ru-RU"/>
        </w:rPr>
        <w:t xml:space="preserve">с 01.02.2025 </w:t>
      </w:r>
      <w:r w:rsidR="00477A88">
        <w:rPr>
          <w:rFonts w:ascii="Times New Roman" w:eastAsiaTheme="minorEastAsia" w:hAnsi="Times New Roman" w:cs="Times New Roman"/>
          <w:sz w:val="28"/>
          <w:szCs w:val="28"/>
          <w:lang w:eastAsia="ru-RU"/>
        </w:rPr>
        <w:t>составляло</w:t>
      </w:r>
      <w:r w:rsidR="00477A88" w:rsidRPr="00C3447B">
        <w:rPr>
          <w:rFonts w:ascii="Times New Roman" w:eastAsiaTheme="minorEastAsia" w:hAnsi="Times New Roman" w:cs="Times New Roman"/>
          <w:sz w:val="28"/>
          <w:szCs w:val="28"/>
          <w:lang w:eastAsia="ru-RU"/>
        </w:rPr>
        <w:t xml:space="preserve"> </w:t>
      </w:r>
      <w:r w:rsidR="00557F82" w:rsidRPr="00C3447B">
        <w:rPr>
          <w:rFonts w:ascii="Times New Roman" w:eastAsiaTheme="minorEastAsia" w:hAnsi="Times New Roman" w:cs="Times New Roman"/>
          <w:sz w:val="28"/>
          <w:szCs w:val="28"/>
          <w:lang w:eastAsia="ru-RU"/>
        </w:rPr>
        <w:t>103 285,00 руб.</w:t>
      </w:r>
      <w:r w:rsidR="00477A88">
        <w:rPr>
          <w:rFonts w:ascii="Times New Roman" w:eastAsiaTheme="minorEastAsia" w:hAnsi="Times New Roman" w:cs="Times New Roman"/>
          <w:sz w:val="28"/>
          <w:szCs w:val="28"/>
          <w:lang w:eastAsia="ru-RU"/>
        </w:rPr>
        <w:t>, с 01.02.2026 – 124 702,20 руб.</w:t>
      </w:r>
    </w:p>
    <w:p w14:paraId="1F443A2F" w14:textId="0F1B65C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Минимальный размер ежемесячного пособия по уходу за ребенком независимо от очередности детей составляет до 31.01.</w:t>
      </w:r>
      <w:r w:rsidR="00477A88" w:rsidRPr="00C3447B">
        <w:rPr>
          <w:rFonts w:ascii="Times New Roman" w:eastAsiaTheme="minorEastAsia" w:hAnsi="Times New Roman" w:cs="Times New Roman"/>
          <w:sz w:val="28"/>
          <w:szCs w:val="28"/>
          <w:lang w:eastAsia="ru-RU"/>
        </w:rPr>
        <w:t>202</w:t>
      </w:r>
      <w:r w:rsidR="00477A88">
        <w:rPr>
          <w:rFonts w:ascii="Times New Roman" w:eastAsiaTheme="minorEastAsia" w:hAnsi="Times New Roman" w:cs="Times New Roman"/>
          <w:sz w:val="28"/>
          <w:szCs w:val="28"/>
          <w:lang w:eastAsia="ru-RU"/>
        </w:rPr>
        <w:t>6</w:t>
      </w:r>
      <w:r w:rsidR="003A7C91">
        <w:rPr>
          <w:rFonts w:ascii="Times New Roman" w:eastAsiaTheme="minorEastAsia" w:hAnsi="Times New Roman" w:cs="Times New Roman"/>
          <w:sz w:val="28"/>
          <w:szCs w:val="28"/>
          <w:lang w:eastAsia="ru-RU"/>
        </w:rPr>
        <w:t xml:space="preserve"> </w:t>
      </w:r>
      <w:r w:rsidR="00983000" w:rsidRPr="00C3447B">
        <w:rPr>
          <w:rFonts w:ascii="Times New Roman" w:eastAsiaTheme="minorEastAsia" w:hAnsi="Times New Roman" w:cs="Times New Roman"/>
          <w:sz w:val="28"/>
          <w:szCs w:val="28"/>
          <w:lang w:eastAsia="ru-RU"/>
        </w:rPr>
        <w:t>– 10 103,83 руб.</w:t>
      </w:r>
      <w:r w:rsidR="00477A88">
        <w:rPr>
          <w:rFonts w:ascii="Times New Roman" w:eastAsiaTheme="minorEastAsia" w:hAnsi="Times New Roman" w:cs="Times New Roman"/>
          <w:sz w:val="28"/>
          <w:szCs w:val="28"/>
          <w:lang w:eastAsia="ru-RU"/>
        </w:rPr>
        <w:t>, с 01.02.2026 – 10 669,64 руб.</w:t>
      </w:r>
    </w:p>
    <w:p w14:paraId="1778E96E" w14:textId="423D2EEE" w:rsidR="00FD341A" w:rsidRPr="00EE5246"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color w:val="000000" w:themeColor="text1"/>
          <w:sz w:val="28"/>
          <w:szCs w:val="28"/>
          <w:lang w:eastAsia="ru-RU"/>
        </w:rPr>
      </w:pPr>
      <w:r w:rsidRPr="00EE5246">
        <w:rPr>
          <w:rFonts w:ascii="Times New Roman" w:eastAsiaTheme="minorEastAsia" w:hAnsi="Times New Roman" w:cs="Times New Roman"/>
          <w:color w:val="000000" w:themeColor="text1"/>
          <w:sz w:val="28"/>
          <w:szCs w:val="28"/>
          <w:lang w:eastAsia="ru-RU"/>
        </w:rPr>
        <w:t xml:space="preserve">Социальное пособие на погребение до </w:t>
      </w:r>
      <w:r w:rsidR="00D05E7E" w:rsidRPr="00EE5246">
        <w:rPr>
          <w:rFonts w:ascii="Times New Roman" w:eastAsiaTheme="minorEastAsia" w:hAnsi="Times New Roman" w:cs="Times New Roman"/>
          <w:color w:val="000000" w:themeColor="text1"/>
          <w:sz w:val="28"/>
          <w:szCs w:val="28"/>
          <w:lang w:eastAsia="ru-RU"/>
        </w:rPr>
        <w:t xml:space="preserve">31.01.2026 </w:t>
      </w:r>
      <w:r w:rsidR="00D05E7E" w:rsidRPr="00EE5246">
        <w:rPr>
          <w:rFonts w:ascii="Times New Roman" w:eastAsia="Times New Roman" w:hAnsi="Times New Roman" w:cs="Times New Roman"/>
          <w:bCs/>
          <w:color w:val="000000" w:themeColor="text1"/>
          <w:sz w:val="28"/>
          <w:szCs w:val="28"/>
        </w:rPr>
        <w:t>9</w:t>
      </w:r>
      <w:r w:rsidR="00DF4C79" w:rsidRPr="00EE5246">
        <w:rPr>
          <w:rFonts w:ascii="Times New Roman" w:eastAsia="Times New Roman" w:hAnsi="Times New Roman" w:cs="Times New Roman"/>
          <w:bCs/>
          <w:color w:val="000000" w:themeColor="text1"/>
          <w:sz w:val="28"/>
          <w:szCs w:val="28"/>
        </w:rPr>
        <w:t xml:space="preserve"> 165,37 руб.</w:t>
      </w:r>
      <w:r w:rsidR="00477A88" w:rsidRPr="00EE5246">
        <w:rPr>
          <w:rFonts w:ascii="Times New Roman" w:eastAsia="Times New Roman" w:hAnsi="Times New Roman" w:cs="Times New Roman"/>
          <w:bCs/>
          <w:color w:val="000000" w:themeColor="text1"/>
          <w:sz w:val="28"/>
          <w:szCs w:val="28"/>
        </w:rPr>
        <w:t>, с 01.02.2026 – 9 678,63 руб.</w:t>
      </w:r>
    </w:p>
    <w:p w14:paraId="149FD7F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Срок назначения и выплаты пособий</w:t>
      </w:r>
    </w:p>
    <w:p w14:paraId="532CB848"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Территориальный орган СФР назначает и выплачивает пособия </w:t>
      </w:r>
      <w:r w:rsidRPr="00C3447B">
        <w:rPr>
          <w:rFonts w:ascii="Times New Roman" w:eastAsiaTheme="minorEastAsia" w:hAnsi="Times New Roman" w:cs="Times New Roman"/>
          <w:sz w:val="28"/>
          <w:szCs w:val="28"/>
          <w:lang w:eastAsia="ru-RU"/>
        </w:rPr>
        <w:br/>
        <w:t xml:space="preserve">по временной нетрудоспособности и в связи с материнством в течение 10 календарных дней со дня поступления в территориальный орган страховщика </w:t>
      </w:r>
      <w:r w:rsidRPr="00C3447B">
        <w:rPr>
          <w:rFonts w:ascii="Times New Roman" w:eastAsiaTheme="minorEastAsia" w:hAnsi="Times New Roman" w:cs="Times New Roman"/>
          <w:sz w:val="28"/>
          <w:szCs w:val="28"/>
          <w:lang w:eastAsia="ru-RU"/>
        </w:rPr>
        <w:lastRenderedPageBreak/>
        <w:t>соответствующего заявления и необходимых документов.</w:t>
      </w:r>
    </w:p>
    <w:p w14:paraId="75A679AB"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Выплата социального пособия на погребение производится в день обращения в территориальный орган страховщика – 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w:t>
      </w:r>
    </w:p>
    <w:p w14:paraId="0E969B52"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 xml:space="preserve">Куда обращаться за пособиями по обязательному социальному страхованию на случай временной нетрудоспособности и в связи </w:t>
      </w:r>
      <w:r w:rsidRPr="00C3447B">
        <w:rPr>
          <w:rFonts w:ascii="Times New Roman" w:eastAsiaTheme="minorEastAsia" w:hAnsi="Times New Roman" w:cs="Times New Roman"/>
          <w:b/>
          <w:sz w:val="28"/>
          <w:szCs w:val="28"/>
          <w:lang w:eastAsia="ru-RU"/>
        </w:rPr>
        <w:br/>
        <w:t>с материнством:</w:t>
      </w:r>
    </w:p>
    <w:p w14:paraId="4594CDA2" w14:textId="1B2C2543" w:rsidR="00006E70" w:rsidRDefault="00FD341A"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Назначение и выплата пособий по обязательному социальному страхованию на случай временной нетрудоспособности и в связи </w:t>
      </w:r>
      <w:r w:rsidRPr="00C3447B">
        <w:rPr>
          <w:rFonts w:ascii="Times New Roman" w:eastAsiaTheme="minorEastAsia" w:hAnsi="Times New Roman" w:cs="Times New Roman"/>
          <w:sz w:val="28"/>
          <w:szCs w:val="28"/>
          <w:lang w:eastAsia="ru-RU"/>
        </w:rPr>
        <w:br/>
        <w:t>с материнством осуществляется терри</w:t>
      </w:r>
      <w:r w:rsidR="00006E70" w:rsidRPr="00C3447B">
        <w:rPr>
          <w:rFonts w:ascii="Times New Roman" w:eastAsiaTheme="minorEastAsia" w:hAnsi="Times New Roman" w:cs="Times New Roman"/>
          <w:sz w:val="28"/>
          <w:szCs w:val="28"/>
          <w:lang w:eastAsia="ru-RU"/>
        </w:rPr>
        <w:t>ториальным органом страховщика.</w:t>
      </w:r>
    </w:p>
    <w:p w14:paraId="6C2983AC" w14:textId="77777777" w:rsidR="001515CC" w:rsidRDefault="001515CC"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
    <w:p w14:paraId="327F5CEE" w14:textId="442CF7CA" w:rsidR="001515CC" w:rsidRDefault="001515CC" w:rsidP="00491199">
      <w:pPr>
        <w:pStyle w:val="2"/>
        <w:spacing w:before="0" w:line="288" w:lineRule="auto"/>
        <w:jc w:val="center"/>
        <w:rPr>
          <w:ins w:id="91" w:author="Макарова Мария Константиновна" w:date="2026-03-17T10:58:00Z"/>
          <w:rFonts w:ascii="Times New Roman" w:hAnsi="Times New Roman" w:cs="Times New Roman"/>
          <w:b/>
          <w:color w:val="auto"/>
          <w:sz w:val="28"/>
          <w:szCs w:val="28"/>
        </w:rPr>
      </w:pPr>
      <w:bookmarkStart w:id="92" w:name="_Toc221197796"/>
      <w:r w:rsidRPr="00E10472">
        <w:rPr>
          <w:rFonts w:ascii="Times New Roman" w:hAnsi="Times New Roman" w:cs="Times New Roman"/>
          <w:b/>
          <w:color w:val="auto"/>
          <w:sz w:val="28"/>
          <w:szCs w:val="28"/>
        </w:rPr>
        <w:t>14.2 Выплата страхового обеспечения физическим лицам, применяющим специальный налоговый режим «Налог на профессиональный доход», добровольно вступившим в правоотношения по обязательному социальному страхованию на случай временной нетрудоспособности</w:t>
      </w:r>
      <w:bookmarkEnd w:id="92"/>
      <w:ins w:id="93" w:author="Макарова Мария Константиновна" w:date="2026-03-17T10:58:00Z">
        <w:r w:rsidR="00477996">
          <w:rPr>
            <w:rFonts w:ascii="Times New Roman" w:hAnsi="Times New Roman" w:cs="Times New Roman"/>
            <w:b/>
            <w:color w:val="auto"/>
            <w:sz w:val="28"/>
            <w:szCs w:val="28"/>
          </w:rPr>
          <w:t>:</w:t>
        </w:r>
      </w:ins>
    </w:p>
    <w:p w14:paraId="7059E82D" w14:textId="77777777" w:rsidR="00477996" w:rsidRPr="00477996" w:rsidRDefault="00477996">
      <w:pPr>
        <w:rPr>
          <w:rPrChange w:id="94" w:author="Макарова Мария Константиновна" w:date="2026-03-17T10:58:00Z">
            <w:rPr>
              <w:rFonts w:ascii="Times New Roman" w:hAnsi="Times New Roman" w:cs="Times New Roman"/>
              <w:b/>
              <w:color w:val="auto"/>
              <w:sz w:val="28"/>
              <w:szCs w:val="28"/>
            </w:rPr>
          </w:rPrChange>
        </w:rPr>
        <w:pPrChange w:id="95" w:author="Макарова Мария Константиновна" w:date="2026-03-17T10:58:00Z">
          <w:pPr>
            <w:pStyle w:val="2"/>
            <w:spacing w:before="0" w:line="288" w:lineRule="auto"/>
            <w:jc w:val="center"/>
          </w:pPr>
        </w:pPrChange>
      </w:pPr>
    </w:p>
    <w:p w14:paraId="6ABAE9CF" w14:textId="77777777" w:rsidR="00491199" w:rsidRDefault="001515CC"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Физические лица, применяющие</w:t>
      </w:r>
      <w:r w:rsidRPr="00DE1107">
        <w:rPr>
          <w:rFonts w:ascii="Times New Roman" w:eastAsiaTheme="minorEastAsia" w:hAnsi="Times New Roman" w:cs="Times New Roman"/>
          <w:sz w:val="28"/>
          <w:szCs w:val="28"/>
          <w:lang w:eastAsia="ru-RU"/>
        </w:rPr>
        <w:t xml:space="preserve"> специальный налоговый режим «Налог на профессиональный доход», добровольно вступивши</w:t>
      </w:r>
      <w:r>
        <w:rPr>
          <w:rFonts w:ascii="Times New Roman" w:eastAsiaTheme="minorEastAsia" w:hAnsi="Times New Roman" w:cs="Times New Roman"/>
          <w:sz w:val="28"/>
          <w:szCs w:val="28"/>
          <w:lang w:eastAsia="ru-RU"/>
        </w:rPr>
        <w:t>е</w:t>
      </w:r>
      <w:r w:rsidRPr="00DE1107">
        <w:rPr>
          <w:rFonts w:ascii="Times New Roman" w:eastAsiaTheme="minorEastAsia" w:hAnsi="Times New Roman" w:cs="Times New Roman"/>
          <w:sz w:val="28"/>
          <w:szCs w:val="28"/>
          <w:lang w:eastAsia="ru-RU"/>
        </w:rPr>
        <w:t xml:space="preserve"> в правоотношения по обязательному социальному страхованию на случай временной нетрудоспособности</w:t>
      </w:r>
      <w:r>
        <w:rPr>
          <w:rFonts w:ascii="Times New Roman" w:eastAsiaTheme="minorEastAsia" w:hAnsi="Times New Roman" w:cs="Times New Roman"/>
          <w:sz w:val="28"/>
          <w:szCs w:val="28"/>
          <w:lang w:eastAsia="ru-RU"/>
        </w:rPr>
        <w:t>,</w:t>
      </w:r>
      <w:r w:rsidRPr="00C3447B">
        <w:rPr>
          <w:rFonts w:ascii="Times New Roman" w:eastAsiaTheme="minorEastAsia" w:hAnsi="Times New Roman" w:cs="Times New Roman"/>
          <w:sz w:val="28"/>
          <w:szCs w:val="28"/>
          <w:lang w:eastAsia="ru-RU"/>
        </w:rPr>
        <w:t xml:space="preserve"> приобретают право </w:t>
      </w:r>
      <w:proofErr w:type="gramStart"/>
      <w:r w:rsidRPr="00C3447B">
        <w:rPr>
          <w:rFonts w:ascii="Times New Roman" w:eastAsiaTheme="minorEastAsia" w:hAnsi="Times New Roman" w:cs="Times New Roman"/>
          <w:sz w:val="28"/>
          <w:szCs w:val="28"/>
          <w:lang w:eastAsia="ru-RU"/>
        </w:rPr>
        <w:t>на</w:t>
      </w:r>
      <w:proofErr w:type="gramEnd"/>
      <w:r w:rsidRPr="00C3447B">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страховое </w:t>
      </w:r>
    </w:p>
    <w:p w14:paraId="7DE2C6AC" w14:textId="13995D02" w:rsidR="001515CC" w:rsidRPr="00EF6D0D" w:rsidRDefault="001515CC" w:rsidP="00EF6D0D">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обеспечение в виде пособия</w:t>
      </w:r>
      <w:r w:rsidRPr="00DE1107">
        <w:rPr>
          <w:rFonts w:ascii="Times New Roman" w:eastAsiaTheme="minorEastAsia" w:hAnsi="Times New Roman" w:cs="Times New Roman"/>
          <w:sz w:val="28"/>
          <w:szCs w:val="28"/>
          <w:lang w:eastAsia="ru-RU"/>
        </w:rPr>
        <w:t xml:space="preserve"> по временной нетрудоспособности по истечении шести календарных месяцев, за которые таким застрахованным лицом осуществлена уплата страховых взносов</w:t>
      </w:r>
      <w:r>
        <w:rPr>
          <w:rFonts w:ascii="Times New Roman" w:eastAsiaTheme="minorEastAsia" w:hAnsi="Times New Roman" w:cs="Times New Roman"/>
          <w:sz w:val="28"/>
          <w:szCs w:val="28"/>
          <w:lang w:eastAsia="ru-RU"/>
        </w:rPr>
        <w:t xml:space="preserve"> в установленном размере и порядке.</w:t>
      </w:r>
    </w:p>
    <w:p w14:paraId="33A39ABA" w14:textId="0EB5302B" w:rsidR="001515CC"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 xml:space="preserve">Размер </w:t>
      </w:r>
      <w:r>
        <w:rPr>
          <w:rFonts w:ascii="Times New Roman" w:eastAsiaTheme="minorEastAsia" w:hAnsi="Times New Roman" w:cs="Times New Roman"/>
          <w:b/>
          <w:sz w:val="28"/>
          <w:szCs w:val="28"/>
          <w:lang w:eastAsia="ru-RU"/>
        </w:rPr>
        <w:t>пособия по временной нетрудоспособности</w:t>
      </w:r>
    </w:p>
    <w:p w14:paraId="3D7B38B7" w14:textId="4021971C" w:rsidR="001515CC"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2066B1">
        <w:rPr>
          <w:rFonts w:ascii="Times New Roman" w:eastAsiaTheme="minorEastAsia" w:hAnsi="Times New Roman" w:cs="Times New Roman"/>
          <w:sz w:val="28"/>
          <w:szCs w:val="28"/>
          <w:lang w:eastAsia="ru-RU"/>
        </w:rPr>
        <w:t>Размер пособия по временной нетрудоспособности определяется путем умножения размера дневного пособия на число календарных дней, приходящихся на период временной нетрудоспособности</w:t>
      </w:r>
      <w:r>
        <w:rPr>
          <w:rFonts w:ascii="Times New Roman" w:eastAsiaTheme="minorEastAsia" w:hAnsi="Times New Roman" w:cs="Times New Roman"/>
          <w:sz w:val="28"/>
          <w:szCs w:val="28"/>
          <w:lang w:eastAsia="ru-RU"/>
        </w:rPr>
        <w:t>.</w:t>
      </w:r>
    </w:p>
    <w:p w14:paraId="3B3B9960" w14:textId="77777777"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2066B1">
        <w:rPr>
          <w:rFonts w:ascii="Times New Roman" w:eastAsiaTheme="minorEastAsia" w:hAnsi="Times New Roman" w:cs="Times New Roman"/>
          <w:sz w:val="28"/>
          <w:szCs w:val="28"/>
          <w:lang w:eastAsia="ru-RU"/>
        </w:rPr>
        <w:t xml:space="preserve">Размер среднего дневного заработка для исчисления пособия по временной нетрудоспособности </w:t>
      </w:r>
      <w:r>
        <w:rPr>
          <w:rFonts w:ascii="Times New Roman" w:eastAsiaTheme="minorEastAsia" w:hAnsi="Times New Roman" w:cs="Times New Roman"/>
          <w:sz w:val="28"/>
          <w:szCs w:val="28"/>
          <w:lang w:eastAsia="ru-RU"/>
        </w:rPr>
        <w:t>зависит</w:t>
      </w:r>
      <w:r w:rsidRPr="002066B1">
        <w:rPr>
          <w:rFonts w:ascii="Times New Roman" w:eastAsiaTheme="minorEastAsia" w:hAnsi="Times New Roman" w:cs="Times New Roman"/>
          <w:sz w:val="28"/>
          <w:szCs w:val="28"/>
          <w:lang w:eastAsia="ru-RU"/>
        </w:rPr>
        <w:t xml:space="preserve"> от следующих параметров:</w:t>
      </w:r>
    </w:p>
    <w:p w14:paraId="7877C9FE" w14:textId="6796D4B2"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w:t>
      </w:r>
      <w:r w:rsidR="00A039C8">
        <w:rPr>
          <w:rFonts w:ascii="Times New Roman" w:eastAsiaTheme="minorEastAsia" w:hAnsi="Times New Roman" w:cs="Times New Roman"/>
          <w:sz w:val="28"/>
          <w:szCs w:val="28"/>
          <w:lang w:eastAsia="ru-RU"/>
        </w:rPr>
        <w:t xml:space="preserve"> </w:t>
      </w:r>
      <w:r w:rsidRPr="002066B1">
        <w:rPr>
          <w:rFonts w:ascii="Times New Roman" w:eastAsiaTheme="minorEastAsia" w:hAnsi="Times New Roman" w:cs="Times New Roman"/>
          <w:sz w:val="28"/>
          <w:szCs w:val="28"/>
          <w:lang w:eastAsia="ru-RU"/>
        </w:rPr>
        <w:t>Размера выбранной страховой суммы (35 000 или 50 000 рублей);</w:t>
      </w:r>
    </w:p>
    <w:p w14:paraId="268D187A" w14:textId="70300ACD"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A039C8">
        <w:rPr>
          <w:rFonts w:ascii="Times New Roman" w:eastAsiaTheme="minorEastAsia" w:hAnsi="Times New Roman" w:cs="Times New Roman"/>
          <w:sz w:val="28"/>
          <w:szCs w:val="28"/>
          <w:lang w:eastAsia="ru-RU"/>
        </w:rPr>
        <w:t xml:space="preserve"> </w:t>
      </w:r>
      <w:r w:rsidRPr="002066B1">
        <w:rPr>
          <w:rFonts w:ascii="Times New Roman" w:eastAsiaTheme="minorEastAsia" w:hAnsi="Times New Roman" w:cs="Times New Roman"/>
          <w:sz w:val="28"/>
          <w:szCs w:val="28"/>
          <w:lang w:eastAsia="ru-RU"/>
        </w:rPr>
        <w:t xml:space="preserve">Продолжительности уплаты страховых взносов в рамках эксперимента: </w:t>
      </w:r>
    </w:p>
    <w:p w14:paraId="0DF0B5E6" w14:textId="752C5024"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A039C8">
        <w:rPr>
          <w:rFonts w:ascii="Times New Roman" w:eastAsiaTheme="minorEastAsia" w:hAnsi="Times New Roman" w:cs="Times New Roman"/>
          <w:sz w:val="28"/>
          <w:szCs w:val="28"/>
          <w:lang w:eastAsia="ru-RU"/>
        </w:rPr>
        <w:t xml:space="preserve"> </w:t>
      </w:r>
      <w:r w:rsidRPr="002066B1">
        <w:rPr>
          <w:rFonts w:ascii="Times New Roman" w:eastAsiaTheme="minorEastAsia" w:hAnsi="Times New Roman" w:cs="Times New Roman"/>
          <w:sz w:val="28"/>
          <w:szCs w:val="28"/>
          <w:lang w:eastAsia="ru-RU"/>
        </w:rPr>
        <w:t xml:space="preserve">более 6 календарных месяцев, но менее 12 календарных месяцев – 70 % от выбранной страховой суммы; </w:t>
      </w:r>
    </w:p>
    <w:p w14:paraId="667EE728" w14:textId="0CB474A7"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A039C8">
        <w:rPr>
          <w:rFonts w:ascii="Times New Roman" w:eastAsiaTheme="minorEastAsia" w:hAnsi="Times New Roman" w:cs="Times New Roman"/>
          <w:sz w:val="28"/>
          <w:szCs w:val="28"/>
          <w:lang w:eastAsia="ru-RU"/>
        </w:rPr>
        <w:t xml:space="preserve"> </w:t>
      </w:r>
      <w:r w:rsidRPr="002066B1">
        <w:rPr>
          <w:rFonts w:ascii="Times New Roman" w:eastAsiaTheme="minorEastAsia" w:hAnsi="Times New Roman" w:cs="Times New Roman"/>
          <w:sz w:val="28"/>
          <w:szCs w:val="28"/>
          <w:lang w:eastAsia="ru-RU"/>
        </w:rPr>
        <w:t xml:space="preserve">более 12 календарных месяцев – 100 % от выбранной страховой </w:t>
      </w:r>
      <w:r w:rsidRPr="002066B1">
        <w:rPr>
          <w:rFonts w:ascii="Times New Roman" w:eastAsiaTheme="minorEastAsia" w:hAnsi="Times New Roman" w:cs="Times New Roman"/>
          <w:sz w:val="28"/>
          <w:szCs w:val="28"/>
          <w:lang w:eastAsia="ru-RU"/>
        </w:rPr>
        <w:lastRenderedPageBreak/>
        <w:t>суммы;</w:t>
      </w:r>
    </w:p>
    <w:p w14:paraId="2D76E8FC" w14:textId="0511904E"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A039C8">
        <w:rPr>
          <w:rFonts w:ascii="Times New Roman" w:eastAsiaTheme="minorEastAsia" w:hAnsi="Times New Roman" w:cs="Times New Roman"/>
          <w:sz w:val="28"/>
          <w:szCs w:val="28"/>
          <w:lang w:eastAsia="ru-RU"/>
        </w:rPr>
        <w:t xml:space="preserve"> </w:t>
      </w:r>
      <w:r w:rsidRPr="002066B1">
        <w:rPr>
          <w:rFonts w:ascii="Times New Roman" w:eastAsiaTheme="minorEastAsia" w:hAnsi="Times New Roman" w:cs="Times New Roman"/>
          <w:sz w:val="28"/>
          <w:szCs w:val="28"/>
          <w:lang w:eastAsia="ru-RU"/>
        </w:rPr>
        <w:t xml:space="preserve">Страхового стажа </w:t>
      </w:r>
      <w:proofErr w:type="spellStart"/>
      <w:r w:rsidRPr="002066B1">
        <w:rPr>
          <w:rFonts w:ascii="Times New Roman" w:eastAsiaTheme="minorEastAsia" w:hAnsi="Times New Roman" w:cs="Times New Roman"/>
          <w:sz w:val="28"/>
          <w:szCs w:val="28"/>
          <w:lang w:eastAsia="ru-RU"/>
        </w:rPr>
        <w:t>самозанятого</w:t>
      </w:r>
      <w:proofErr w:type="spellEnd"/>
      <w:r w:rsidRPr="002066B1">
        <w:rPr>
          <w:rFonts w:ascii="Times New Roman" w:eastAsiaTheme="minorEastAsia" w:hAnsi="Times New Roman" w:cs="Times New Roman"/>
          <w:sz w:val="28"/>
          <w:szCs w:val="28"/>
          <w:lang w:eastAsia="ru-RU"/>
        </w:rPr>
        <w:t xml:space="preserve"> (в том числе за время работы по трудовым договорам, договорам ГПХ):</w:t>
      </w:r>
    </w:p>
    <w:p w14:paraId="45D4E443" w14:textId="086EFBB3"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A039C8">
        <w:rPr>
          <w:rFonts w:ascii="Times New Roman" w:eastAsiaTheme="minorEastAsia" w:hAnsi="Times New Roman" w:cs="Times New Roman"/>
          <w:sz w:val="28"/>
          <w:szCs w:val="28"/>
          <w:lang w:eastAsia="ru-RU"/>
        </w:rPr>
        <w:t xml:space="preserve"> </w:t>
      </w:r>
      <w:r w:rsidRPr="002066B1">
        <w:rPr>
          <w:rFonts w:ascii="Times New Roman" w:eastAsiaTheme="minorEastAsia" w:hAnsi="Times New Roman" w:cs="Times New Roman"/>
          <w:sz w:val="28"/>
          <w:szCs w:val="28"/>
          <w:lang w:eastAsia="ru-RU"/>
        </w:rPr>
        <w:t>до 5 лет – 60 % от выбранной страховой суммы и с учетом продолжительности уплаты страховых взносов;</w:t>
      </w:r>
    </w:p>
    <w:p w14:paraId="1345BA94" w14:textId="2037A21B"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A039C8">
        <w:rPr>
          <w:rFonts w:ascii="Times New Roman" w:eastAsiaTheme="minorEastAsia" w:hAnsi="Times New Roman" w:cs="Times New Roman"/>
          <w:sz w:val="28"/>
          <w:szCs w:val="28"/>
          <w:lang w:eastAsia="ru-RU"/>
        </w:rPr>
        <w:t xml:space="preserve"> </w:t>
      </w:r>
      <w:r w:rsidRPr="002066B1">
        <w:rPr>
          <w:rFonts w:ascii="Times New Roman" w:eastAsiaTheme="minorEastAsia" w:hAnsi="Times New Roman" w:cs="Times New Roman"/>
          <w:sz w:val="28"/>
          <w:szCs w:val="28"/>
          <w:lang w:eastAsia="ru-RU"/>
        </w:rPr>
        <w:t>от 5 до 8 лет – 80 % от выбранной страховой суммы и с учетом продолжительности уплаты страховых взносов;</w:t>
      </w:r>
    </w:p>
    <w:p w14:paraId="75138A3E" w14:textId="743345C7" w:rsidR="001515CC" w:rsidRPr="002066B1"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A039C8">
        <w:rPr>
          <w:rFonts w:ascii="Times New Roman" w:eastAsiaTheme="minorEastAsia" w:hAnsi="Times New Roman" w:cs="Times New Roman"/>
          <w:sz w:val="28"/>
          <w:szCs w:val="28"/>
          <w:lang w:eastAsia="ru-RU"/>
        </w:rPr>
        <w:t xml:space="preserve"> свыше 8 лет −</w:t>
      </w:r>
      <w:r w:rsidRPr="002066B1">
        <w:rPr>
          <w:rFonts w:ascii="Times New Roman" w:eastAsiaTheme="minorEastAsia" w:hAnsi="Times New Roman" w:cs="Times New Roman"/>
          <w:sz w:val="28"/>
          <w:szCs w:val="28"/>
          <w:lang w:eastAsia="ru-RU"/>
        </w:rPr>
        <w:t xml:space="preserve"> 100 % от выбранной страховой суммы и с учетом продолжительности уплаты страховых взносов.</w:t>
      </w:r>
    </w:p>
    <w:p w14:paraId="31D81AA0" w14:textId="7AAA9FA7" w:rsidR="00A039C8"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w:t>
      </w:r>
      <w:r w:rsidR="00A039C8">
        <w:rPr>
          <w:rFonts w:ascii="Times New Roman" w:eastAsiaTheme="minorEastAsia" w:hAnsi="Times New Roman" w:cs="Times New Roman"/>
          <w:sz w:val="28"/>
          <w:szCs w:val="28"/>
          <w:lang w:eastAsia="ru-RU"/>
        </w:rPr>
        <w:t xml:space="preserve"> </w:t>
      </w:r>
      <w:r w:rsidRPr="002066B1">
        <w:rPr>
          <w:rFonts w:ascii="Times New Roman" w:eastAsiaTheme="minorEastAsia" w:hAnsi="Times New Roman" w:cs="Times New Roman"/>
          <w:sz w:val="28"/>
          <w:szCs w:val="28"/>
          <w:lang w:eastAsia="ru-RU"/>
        </w:rPr>
        <w:t>Количество календарных дней в месяце, на который приходится период временной нетрудоспособности.</w:t>
      </w:r>
    </w:p>
    <w:p w14:paraId="407C067D" w14:textId="27174279" w:rsidR="001515CC"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Рассчитанные размеры дневного пособия по временной нетрудоспособности в зависимости от указанных параметров приведены в таблице:</w:t>
      </w:r>
    </w:p>
    <w:tbl>
      <w:tblPr>
        <w:tblW w:w="11183" w:type="dxa"/>
        <w:tblInd w:w="-1329" w:type="dxa"/>
        <w:tblLook w:val="04A0" w:firstRow="1" w:lastRow="0" w:firstColumn="1" w:lastColumn="0" w:noHBand="0" w:noVBand="1"/>
      </w:tblPr>
      <w:tblGrid>
        <w:gridCol w:w="1259"/>
        <w:gridCol w:w="2000"/>
        <w:gridCol w:w="1082"/>
        <w:gridCol w:w="1455"/>
        <w:gridCol w:w="1418"/>
        <w:gridCol w:w="1082"/>
        <w:gridCol w:w="1469"/>
        <w:gridCol w:w="1418"/>
      </w:tblGrid>
      <w:tr w:rsidR="001515CC" w:rsidRPr="00952AFF" w14:paraId="4F20B6B7" w14:textId="77777777" w:rsidTr="00502F7D">
        <w:trPr>
          <w:trHeight w:val="315"/>
        </w:trPr>
        <w:tc>
          <w:tcPr>
            <w:tcW w:w="12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1B9E1"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страховая сумма</w:t>
            </w:r>
          </w:p>
        </w:tc>
        <w:tc>
          <w:tcPr>
            <w:tcW w:w="2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14F016"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Срок уплаты взносов</w:t>
            </w:r>
          </w:p>
        </w:tc>
        <w:tc>
          <w:tcPr>
            <w:tcW w:w="395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4B65DE"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28 календарных дней</w:t>
            </w:r>
          </w:p>
        </w:tc>
        <w:tc>
          <w:tcPr>
            <w:tcW w:w="3969" w:type="dxa"/>
            <w:gridSpan w:val="3"/>
            <w:tcBorders>
              <w:top w:val="single" w:sz="4" w:space="0" w:color="auto"/>
              <w:left w:val="nil"/>
              <w:bottom w:val="single" w:sz="4" w:space="0" w:color="auto"/>
              <w:right w:val="single" w:sz="4" w:space="0" w:color="auto"/>
            </w:tcBorders>
            <w:shd w:val="clear" w:color="auto" w:fill="auto"/>
            <w:noWrap/>
            <w:vAlign w:val="center"/>
            <w:hideMark/>
          </w:tcPr>
          <w:p w14:paraId="3D8FC260"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29 календарных дней</w:t>
            </w:r>
          </w:p>
        </w:tc>
      </w:tr>
      <w:tr w:rsidR="001515CC" w:rsidRPr="00952AFF" w14:paraId="52937A50" w14:textId="77777777" w:rsidTr="00502F7D">
        <w:trPr>
          <w:trHeight w:val="300"/>
        </w:trPr>
        <w:tc>
          <w:tcPr>
            <w:tcW w:w="1259" w:type="dxa"/>
            <w:vMerge/>
            <w:tcBorders>
              <w:top w:val="single" w:sz="4" w:space="0" w:color="auto"/>
              <w:left w:val="single" w:sz="4" w:space="0" w:color="auto"/>
              <w:bottom w:val="single" w:sz="4" w:space="0" w:color="auto"/>
              <w:right w:val="single" w:sz="4" w:space="0" w:color="auto"/>
            </w:tcBorders>
            <w:vAlign w:val="center"/>
            <w:hideMark/>
          </w:tcPr>
          <w:p w14:paraId="350E5C27" w14:textId="77777777" w:rsidR="001515CC" w:rsidRPr="00952AFF" w:rsidRDefault="001515CC" w:rsidP="00502F7D">
            <w:pPr>
              <w:spacing w:after="0" w:line="240" w:lineRule="auto"/>
              <w:rPr>
                <w:rFonts w:ascii="Calibri" w:eastAsia="Times New Roman" w:hAnsi="Calibri" w:cs="Times New Roman"/>
                <w:color w:val="000000"/>
                <w:lang w:eastAsia="ru-RU"/>
              </w:rPr>
            </w:pPr>
          </w:p>
        </w:tc>
        <w:tc>
          <w:tcPr>
            <w:tcW w:w="2000" w:type="dxa"/>
            <w:vMerge/>
            <w:tcBorders>
              <w:top w:val="single" w:sz="4" w:space="0" w:color="auto"/>
              <w:left w:val="single" w:sz="4" w:space="0" w:color="auto"/>
              <w:bottom w:val="single" w:sz="4" w:space="0" w:color="000000"/>
              <w:right w:val="single" w:sz="4" w:space="0" w:color="auto"/>
            </w:tcBorders>
            <w:vAlign w:val="center"/>
            <w:hideMark/>
          </w:tcPr>
          <w:p w14:paraId="02F21D90" w14:textId="77777777" w:rsidR="001515CC" w:rsidRPr="00952AFF" w:rsidRDefault="001515CC" w:rsidP="00502F7D">
            <w:pPr>
              <w:spacing w:after="0" w:line="240" w:lineRule="auto"/>
              <w:rPr>
                <w:rFonts w:ascii="Calibri" w:eastAsia="Times New Roman" w:hAnsi="Calibri" w:cs="Times New Roman"/>
                <w:color w:val="000000"/>
                <w:lang w:eastAsia="ru-RU"/>
              </w:rPr>
            </w:pPr>
          </w:p>
        </w:tc>
        <w:tc>
          <w:tcPr>
            <w:tcW w:w="1082" w:type="dxa"/>
            <w:tcBorders>
              <w:top w:val="nil"/>
              <w:left w:val="nil"/>
              <w:bottom w:val="single" w:sz="4" w:space="0" w:color="auto"/>
              <w:right w:val="single" w:sz="4" w:space="0" w:color="auto"/>
            </w:tcBorders>
            <w:shd w:val="clear" w:color="auto" w:fill="auto"/>
            <w:noWrap/>
            <w:vAlign w:val="center"/>
            <w:hideMark/>
          </w:tcPr>
          <w:p w14:paraId="1D64C52D"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до 5 лет</w:t>
            </w:r>
          </w:p>
        </w:tc>
        <w:tc>
          <w:tcPr>
            <w:tcW w:w="1455" w:type="dxa"/>
            <w:tcBorders>
              <w:top w:val="nil"/>
              <w:left w:val="nil"/>
              <w:bottom w:val="single" w:sz="4" w:space="0" w:color="auto"/>
              <w:right w:val="single" w:sz="4" w:space="0" w:color="auto"/>
            </w:tcBorders>
            <w:shd w:val="clear" w:color="auto" w:fill="auto"/>
            <w:noWrap/>
            <w:vAlign w:val="center"/>
            <w:hideMark/>
          </w:tcPr>
          <w:p w14:paraId="3DED1B1A"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от 5 до 8 лет</w:t>
            </w:r>
          </w:p>
        </w:tc>
        <w:tc>
          <w:tcPr>
            <w:tcW w:w="1418" w:type="dxa"/>
            <w:tcBorders>
              <w:top w:val="nil"/>
              <w:left w:val="nil"/>
              <w:bottom w:val="single" w:sz="4" w:space="0" w:color="auto"/>
              <w:right w:val="single" w:sz="4" w:space="0" w:color="auto"/>
            </w:tcBorders>
            <w:shd w:val="clear" w:color="auto" w:fill="auto"/>
            <w:noWrap/>
            <w:vAlign w:val="center"/>
            <w:hideMark/>
          </w:tcPr>
          <w:p w14:paraId="4C35976D"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свыше 8 лет</w:t>
            </w:r>
          </w:p>
        </w:tc>
        <w:tc>
          <w:tcPr>
            <w:tcW w:w="1082" w:type="dxa"/>
            <w:tcBorders>
              <w:top w:val="nil"/>
              <w:left w:val="nil"/>
              <w:bottom w:val="single" w:sz="4" w:space="0" w:color="auto"/>
              <w:right w:val="single" w:sz="4" w:space="0" w:color="auto"/>
            </w:tcBorders>
            <w:shd w:val="clear" w:color="auto" w:fill="auto"/>
            <w:noWrap/>
            <w:vAlign w:val="center"/>
            <w:hideMark/>
          </w:tcPr>
          <w:p w14:paraId="3EFF086A"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до 5 лет</w:t>
            </w:r>
          </w:p>
        </w:tc>
        <w:tc>
          <w:tcPr>
            <w:tcW w:w="1469" w:type="dxa"/>
            <w:tcBorders>
              <w:top w:val="nil"/>
              <w:left w:val="nil"/>
              <w:bottom w:val="single" w:sz="4" w:space="0" w:color="auto"/>
              <w:right w:val="single" w:sz="4" w:space="0" w:color="auto"/>
            </w:tcBorders>
            <w:shd w:val="clear" w:color="auto" w:fill="auto"/>
            <w:noWrap/>
            <w:vAlign w:val="center"/>
            <w:hideMark/>
          </w:tcPr>
          <w:p w14:paraId="58F29FDA"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от 5 до 8 лет</w:t>
            </w:r>
          </w:p>
        </w:tc>
        <w:tc>
          <w:tcPr>
            <w:tcW w:w="1418" w:type="dxa"/>
            <w:tcBorders>
              <w:top w:val="nil"/>
              <w:left w:val="nil"/>
              <w:bottom w:val="single" w:sz="4" w:space="0" w:color="auto"/>
              <w:right w:val="single" w:sz="4" w:space="0" w:color="auto"/>
            </w:tcBorders>
            <w:shd w:val="clear" w:color="auto" w:fill="auto"/>
            <w:noWrap/>
            <w:vAlign w:val="center"/>
            <w:hideMark/>
          </w:tcPr>
          <w:p w14:paraId="6EEB43C3"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свыше 8 лет</w:t>
            </w:r>
          </w:p>
        </w:tc>
      </w:tr>
      <w:tr w:rsidR="001515CC" w:rsidRPr="00952AFF" w14:paraId="4616C62E" w14:textId="77777777" w:rsidTr="00502F7D">
        <w:trPr>
          <w:trHeight w:val="300"/>
        </w:trPr>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7EC82D3E"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35000</w:t>
            </w:r>
          </w:p>
        </w:tc>
        <w:tc>
          <w:tcPr>
            <w:tcW w:w="2000" w:type="dxa"/>
            <w:tcBorders>
              <w:top w:val="nil"/>
              <w:left w:val="nil"/>
              <w:bottom w:val="single" w:sz="4" w:space="0" w:color="auto"/>
              <w:right w:val="single" w:sz="4" w:space="0" w:color="auto"/>
            </w:tcBorders>
            <w:shd w:val="clear" w:color="auto" w:fill="auto"/>
            <w:noWrap/>
            <w:vAlign w:val="bottom"/>
            <w:hideMark/>
          </w:tcPr>
          <w:p w14:paraId="607CB016"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от 6 до 12 месяцев</w:t>
            </w:r>
          </w:p>
        </w:tc>
        <w:tc>
          <w:tcPr>
            <w:tcW w:w="1082" w:type="dxa"/>
            <w:tcBorders>
              <w:top w:val="nil"/>
              <w:left w:val="nil"/>
              <w:bottom w:val="single" w:sz="4" w:space="0" w:color="auto"/>
              <w:right w:val="single" w:sz="4" w:space="0" w:color="auto"/>
            </w:tcBorders>
            <w:shd w:val="clear" w:color="auto" w:fill="auto"/>
            <w:noWrap/>
            <w:vAlign w:val="bottom"/>
            <w:hideMark/>
          </w:tcPr>
          <w:p w14:paraId="2A7C32E8"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525,00</w:t>
            </w:r>
          </w:p>
        </w:tc>
        <w:tc>
          <w:tcPr>
            <w:tcW w:w="1455" w:type="dxa"/>
            <w:tcBorders>
              <w:top w:val="nil"/>
              <w:left w:val="nil"/>
              <w:bottom w:val="single" w:sz="4" w:space="0" w:color="auto"/>
              <w:right w:val="single" w:sz="4" w:space="0" w:color="auto"/>
            </w:tcBorders>
            <w:shd w:val="clear" w:color="auto" w:fill="auto"/>
            <w:noWrap/>
            <w:vAlign w:val="bottom"/>
            <w:hideMark/>
          </w:tcPr>
          <w:p w14:paraId="79B9ABDE"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700,00</w:t>
            </w:r>
          </w:p>
        </w:tc>
        <w:tc>
          <w:tcPr>
            <w:tcW w:w="1418" w:type="dxa"/>
            <w:tcBorders>
              <w:top w:val="nil"/>
              <w:left w:val="nil"/>
              <w:bottom w:val="single" w:sz="4" w:space="0" w:color="auto"/>
              <w:right w:val="single" w:sz="4" w:space="0" w:color="auto"/>
            </w:tcBorders>
            <w:shd w:val="clear" w:color="auto" w:fill="auto"/>
            <w:noWrap/>
            <w:vAlign w:val="bottom"/>
            <w:hideMark/>
          </w:tcPr>
          <w:p w14:paraId="63036FB0"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875,00</w:t>
            </w:r>
          </w:p>
        </w:tc>
        <w:tc>
          <w:tcPr>
            <w:tcW w:w="1082" w:type="dxa"/>
            <w:tcBorders>
              <w:top w:val="nil"/>
              <w:left w:val="nil"/>
              <w:bottom w:val="single" w:sz="4" w:space="0" w:color="auto"/>
              <w:right w:val="single" w:sz="4" w:space="0" w:color="auto"/>
            </w:tcBorders>
            <w:shd w:val="clear" w:color="auto" w:fill="auto"/>
            <w:noWrap/>
            <w:vAlign w:val="bottom"/>
            <w:hideMark/>
          </w:tcPr>
          <w:p w14:paraId="15E09F83"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506,90</w:t>
            </w:r>
          </w:p>
        </w:tc>
        <w:tc>
          <w:tcPr>
            <w:tcW w:w="1469" w:type="dxa"/>
            <w:tcBorders>
              <w:top w:val="nil"/>
              <w:left w:val="nil"/>
              <w:bottom w:val="single" w:sz="4" w:space="0" w:color="auto"/>
              <w:right w:val="single" w:sz="4" w:space="0" w:color="auto"/>
            </w:tcBorders>
            <w:shd w:val="clear" w:color="auto" w:fill="auto"/>
            <w:noWrap/>
            <w:vAlign w:val="bottom"/>
            <w:hideMark/>
          </w:tcPr>
          <w:p w14:paraId="65541FA2"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675,86</w:t>
            </w:r>
          </w:p>
        </w:tc>
        <w:tc>
          <w:tcPr>
            <w:tcW w:w="1418" w:type="dxa"/>
            <w:tcBorders>
              <w:top w:val="nil"/>
              <w:left w:val="nil"/>
              <w:bottom w:val="single" w:sz="4" w:space="0" w:color="auto"/>
              <w:right w:val="single" w:sz="4" w:space="0" w:color="auto"/>
            </w:tcBorders>
            <w:shd w:val="clear" w:color="auto" w:fill="auto"/>
            <w:noWrap/>
            <w:vAlign w:val="bottom"/>
            <w:hideMark/>
          </w:tcPr>
          <w:p w14:paraId="674E68C9"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844,83</w:t>
            </w:r>
          </w:p>
        </w:tc>
      </w:tr>
      <w:tr w:rsidR="001515CC" w:rsidRPr="00952AFF" w14:paraId="76A26207" w14:textId="77777777" w:rsidTr="00502F7D">
        <w:trPr>
          <w:trHeight w:val="300"/>
        </w:trPr>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72BDA069"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35000</w:t>
            </w:r>
          </w:p>
        </w:tc>
        <w:tc>
          <w:tcPr>
            <w:tcW w:w="2000" w:type="dxa"/>
            <w:tcBorders>
              <w:top w:val="nil"/>
              <w:left w:val="nil"/>
              <w:bottom w:val="single" w:sz="4" w:space="0" w:color="auto"/>
              <w:right w:val="single" w:sz="4" w:space="0" w:color="auto"/>
            </w:tcBorders>
            <w:shd w:val="clear" w:color="auto" w:fill="auto"/>
            <w:noWrap/>
            <w:vAlign w:val="bottom"/>
            <w:hideMark/>
          </w:tcPr>
          <w:p w14:paraId="6FBFC3D8"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свыше 12 месяцев</w:t>
            </w:r>
          </w:p>
        </w:tc>
        <w:tc>
          <w:tcPr>
            <w:tcW w:w="1082" w:type="dxa"/>
            <w:tcBorders>
              <w:top w:val="nil"/>
              <w:left w:val="nil"/>
              <w:bottom w:val="single" w:sz="4" w:space="0" w:color="auto"/>
              <w:right w:val="single" w:sz="4" w:space="0" w:color="auto"/>
            </w:tcBorders>
            <w:shd w:val="clear" w:color="auto" w:fill="auto"/>
            <w:noWrap/>
            <w:vAlign w:val="bottom"/>
            <w:hideMark/>
          </w:tcPr>
          <w:p w14:paraId="2AC91E4C"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750,00</w:t>
            </w:r>
          </w:p>
        </w:tc>
        <w:tc>
          <w:tcPr>
            <w:tcW w:w="1455" w:type="dxa"/>
            <w:tcBorders>
              <w:top w:val="nil"/>
              <w:left w:val="nil"/>
              <w:bottom w:val="single" w:sz="4" w:space="0" w:color="auto"/>
              <w:right w:val="single" w:sz="4" w:space="0" w:color="auto"/>
            </w:tcBorders>
            <w:shd w:val="clear" w:color="auto" w:fill="auto"/>
            <w:noWrap/>
            <w:vAlign w:val="bottom"/>
            <w:hideMark/>
          </w:tcPr>
          <w:p w14:paraId="009C0196"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1 000,00</w:t>
            </w:r>
          </w:p>
        </w:tc>
        <w:tc>
          <w:tcPr>
            <w:tcW w:w="1418" w:type="dxa"/>
            <w:tcBorders>
              <w:top w:val="nil"/>
              <w:left w:val="nil"/>
              <w:bottom w:val="single" w:sz="4" w:space="0" w:color="auto"/>
              <w:right w:val="single" w:sz="4" w:space="0" w:color="auto"/>
            </w:tcBorders>
            <w:shd w:val="clear" w:color="auto" w:fill="auto"/>
            <w:noWrap/>
            <w:vAlign w:val="bottom"/>
            <w:hideMark/>
          </w:tcPr>
          <w:p w14:paraId="7BF57EE7"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1 250,00</w:t>
            </w:r>
          </w:p>
        </w:tc>
        <w:tc>
          <w:tcPr>
            <w:tcW w:w="1082" w:type="dxa"/>
            <w:tcBorders>
              <w:top w:val="nil"/>
              <w:left w:val="nil"/>
              <w:bottom w:val="single" w:sz="4" w:space="0" w:color="auto"/>
              <w:right w:val="single" w:sz="4" w:space="0" w:color="auto"/>
            </w:tcBorders>
            <w:shd w:val="clear" w:color="auto" w:fill="auto"/>
            <w:noWrap/>
            <w:vAlign w:val="bottom"/>
            <w:hideMark/>
          </w:tcPr>
          <w:p w14:paraId="14125297"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724,14</w:t>
            </w:r>
          </w:p>
        </w:tc>
        <w:tc>
          <w:tcPr>
            <w:tcW w:w="1469" w:type="dxa"/>
            <w:tcBorders>
              <w:top w:val="nil"/>
              <w:left w:val="nil"/>
              <w:bottom w:val="single" w:sz="4" w:space="0" w:color="auto"/>
              <w:right w:val="single" w:sz="4" w:space="0" w:color="auto"/>
            </w:tcBorders>
            <w:shd w:val="clear" w:color="auto" w:fill="auto"/>
            <w:noWrap/>
            <w:vAlign w:val="bottom"/>
            <w:hideMark/>
          </w:tcPr>
          <w:p w14:paraId="1DF734AA"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965,52</w:t>
            </w:r>
          </w:p>
        </w:tc>
        <w:tc>
          <w:tcPr>
            <w:tcW w:w="1418" w:type="dxa"/>
            <w:tcBorders>
              <w:top w:val="nil"/>
              <w:left w:val="nil"/>
              <w:bottom w:val="single" w:sz="4" w:space="0" w:color="auto"/>
              <w:right w:val="single" w:sz="4" w:space="0" w:color="auto"/>
            </w:tcBorders>
            <w:shd w:val="clear" w:color="auto" w:fill="auto"/>
            <w:noWrap/>
            <w:vAlign w:val="bottom"/>
            <w:hideMark/>
          </w:tcPr>
          <w:p w14:paraId="2FAC0E03"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1 206,90</w:t>
            </w:r>
          </w:p>
        </w:tc>
      </w:tr>
      <w:tr w:rsidR="001515CC" w:rsidRPr="00952AFF" w14:paraId="48925D2E" w14:textId="77777777" w:rsidTr="00502F7D">
        <w:trPr>
          <w:trHeight w:val="300"/>
        </w:trPr>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4E9797AF"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50000</w:t>
            </w:r>
          </w:p>
        </w:tc>
        <w:tc>
          <w:tcPr>
            <w:tcW w:w="2000" w:type="dxa"/>
            <w:tcBorders>
              <w:top w:val="nil"/>
              <w:left w:val="nil"/>
              <w:bottom w:val="single" w:sz="4" w:space="0" w:color="auto"/>
              <w:right w:val="single" w:sz="4" w:space="0" w:color="auto"/>
            </w:tcBorders>
            <w:shd w:val="clear" w:color="auto" w:fill="auto"/>
            <w:noWrap/>
            <w:vAlign w:val="bottom"/>
            <w:hideMark/>
          </w:tcPr>
          <w:p w14:paraId="28A2F90E"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от 6 до 12 месяцев</w:t>
            </w:r>
          </w:p>
        </w:tc>
        <w:tc>
          <w:tcPr>
            <w:tcW w:w="1082" w:type="dxa"/>
            <w:tcBorders>
              <w:top w:val="nil"/>
              <w:left w:val="nil"/>
              <w:bottom w:val="single" w:sz="4" w:space="0" w:color="auto"/>
              <w:right w:val="single" w:sz="4" w:space="0" w:color="auto"/>
            </w:tcBorders>
            <w:shd w:val="clear" w:color="auto" w:fill="auto"/>
            <w:noWrap/>
            <w:vAlign w:val="bottom"/>
            <w:hideMark/>
          </w:tcPr>
          <w:p w14:paraId="0F3957D2"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750,00</w:t>
            </w:r>
          </w:p>
        </w:tc>
        <w:tc>
          <w:tcPr>
            <w:tcW w:w="1455" w:type="dxa"/>
            <w:tcBorders>
              <w:top w:val="nil"/>
              <w:left w:val="nil"/>
              <w:bottom w:val="single" w:sz="4" w:space="0" w:color="auto"/>
              <w:right w:val="single" w:sz="4" w:space="0" w:color="auto"/>
            </w:tcBorders>
            <w:shd w:val="clear" w:color="auto" w:fill="auto"/>
            <w:noWrap/>
            <w:vAlign w:val="bottom"/>
            <w:hideMark/>
          </w:tcPr>
          <w:p w14:paraId="25EABC94"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1 000,00</w:t>
            </w:r>
          </w:p>
        </w:tc>
        <w:tc>
          <w:tcPr>
            <w:tcW w:w="1418" w:type="dxa"/>
            <w:tcBorders>
              <w:top w:val="nil"/>
              <w:left w:val="nil"/>
              <w:bottom w:val="single" w:sz="4" w:space="0" w:color="auto"/>
              <w:right w:val="single" w:sz="4" w:space="0" w:color="auto"/>
            </w:tcBorders>
            <w:shd w:val="clear" w:color="auto" w:fill="auto"/>
            <w:noWrap/>
            <w:vAlign w:val="bottom"/>
            <w:hideMark/>
          </w:tcPr>
          <w:p w14:paraId="39513077"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1 250,00</w:t>
            </w:r>
          </w:p>
        </w:tc>
        <w:tc>
          <w:tcPr>
            <w:tcW w:w="1082" w:type="dxa"/>
            <w:tcBorders>
              <w:top w:val="nil"/>
              <w:left w:val="nil"/>
              <w:bottom w:val="single" w:sz="4" w:space="0" w:color="auto"/>
              <w:right w:val="single" w:sz="4" w:space="0" w:color="auto"/>
            </w:tcBorders>
            <w:shd w:val="clear" w:color="auto" w:fill="auto"/>
            <w:noWrap/>
            <w:vAlign w:val="bottom"/>
            <w:hideMark/>
          </w:tcPr>
          <w:p w14:paraId="7ABD0FA2"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724,14</w:t>
            </w:r>
          </w:p>
        </w:tc>
        <w:tc>
          <w:tcPr>
            <w:tcW w:w="1469" w:type="dxa"/>
            <w:tcBorders>
              <w:top w:val="nil"/>
              <w:left w:val="nil"/>
              <w:bottom w:val="single" w:sz="4" w:space="0" w:color="auto"/>
              <w:right w:val="single" w:sz="4" w:space="0" w:color="auto"/>
            </w:tcBorders>
            <w:shd w:val="clear" w:color="auto" w:fill="auto"/>
            <w:noWrap/>
            <w:vAlign w:val="bottom"/>
            <w:hideMark/>
          </w:tcPr>
          <w:p w14:paraId="420DA1DA"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965,52</w:t>
            </w:r>
          </w:p>
        </w:tc>
        <w:tc>
          <w:tcPr>
            <w:tcW w:w="1418" w:type="dxa"/>
            <w:tcBorders>
              <w:top w:val="nil"/>
              <w:left w:val="nil"/>
              <w:bottom w:val="single" w:sz="4" w:space="0" w:color="auto"/>
              <w:right w:val="single" w:sz="4" w:space="0" w:color="auto"/>
            </w:tcBorders>
            <w:shd w:val="clear" w:color="auto" w:fill="auto"/>
            <w:noWrap/>
            <w:vAlign w:val="bottom"/>
            <w:hideMark/>
          </w:tcPr>
          <w:p w14:paraId="20070688"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1 206,90</w:t>
            </w:r>
          </w:p>
        </w:tc>
      </w:tr>
      <w:tr w:rsidR="001515CC" w:rsidRPr="00952AFF" w14:paraId="7AD287E5" w14:textId="77777777" w:rsidTr="00502F7D">
        <w:trPr>
          <w:trHeight w:val="315"/>
        </w:trPr>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320D9C62"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50000</w:t>
            </w:r>
          </w:p>
        </w:tc>
        <w:tc>
          <w:tcPr>
            <w:tcW w:w="2000" w:type="dxa"/>
            <w:tcBorders>
              <w:top w:val="nil"/>
              <w:left w:val="nil"/>
              <w:bottom w:val="single" w:sz="4" w:space="0" w:color="auto"/>
              <w:right w:val="single" w:sz="4" w:space="0" w:color="auto"/>
            </w:tcBorders>
            <w:shd w:val="clear" w:color="auto" w:fill="auto"/>
            <w:noWrap/>
            <w:vAlign w:val="bottom"/>
            <w:hideMark/>
          </w:tcPr>
          <w:p w14:paraId="4F3519F1"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свыше 12 месяцев</w:t>
            </w:r>
          </w:p>
        </w:tc>
        <w:tc>
          <w:tcPr>
            <w:tcW w:w="1082" w:type="dxa"/>
            <w:tcBorders>
              <w:top w:val="nil"/>
              <w:left w:val="nil"/>
              <w:bottom w:val="single" w:sz="4" w:space="0" w:color="auto"/>
              <w:right w:val="single" w:sz="4" w:space="0" w:color="auto"/>
            </w:tcBorders>
            <w:shd w:val="clear" w:color="auto" w:fill="auto"/>
            <w:noWrap/>
            <w:vAlign w:val="bottom"/>
            <w:hideMark/>
          </w:tcPr>
          <w:p w14:paraId="4331112F"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1 071,43</w:t>
            </w:r>
          </w:p>
        </w:tc>
        <w:tc>
          <w:tcPr>
            <w:tcW w:w="1455" w:type="dxa"/>
            <w:tcBorders>
              <w:top w:val="nil"/>
              <w:left w:val="nil"/>
              <w:bottom w:val="single" w:sz="4" w:space="0" w:color="auto"/>
              <w:right w:val="single" w:sz="4" w:space="0" w:color="auto"/>
            </w:tcBorders>
            <w:shd w:val="clear" w:color="auto" w:fill="auto"/>
            <w:noWrap/>
            <w:vAlign w:val="bottom"/>
            <w:hideMark/>
          </w:tcPr>
          <w:p w14:paraId="4C6D21B9"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1 428,57</w:t>
            </w:r>
          </w:p>
        </w:tc>
        <w:tc>
          <w:tcPr>
            <w:tcW w:w="1418" w:type="dxa"/>
            <w:tcBorders>
              <w:top w:val="nil"/>
              <w:left w:val="nil"/>
              <w:bottom w:val="single" w:sz="4" w:space="0" w:color="auto"/>
              <w:right w:val="single" w:sz="4" w:space="0" w:color="auto"/>
            </w:tcBorders>
            <w:shd w:val="clear" w:color="auto" w:fill="auto"/>
            <w:noWrap/>
            <w:vAlign w:val="bottom"/>
            <w:hideMark/>
          </w:tcPr>
          <w:p w14:paraId="11B39465"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1 785,71</w:t>
            </w:r>
          </w:p>
        </w:tc>
        <w:tc>
          <w:tcPr>
            <w:tcW w:w="1082" w:type="dxa"/>
            <w:tcBorders>
              <w:top w:val="nil"/>
              <w:left w:val="nil"/>
              <w:bottom w:val="single" w:sz="4" w:space="0" w:color="auto"/>
              <w:right w:val="single" w:sz="4" w:space="0" w:color="auto"/>
            </w:tcBorders>
            <w:shd w:val="clear" w:color="auto" w:fill="auto"/>
            <w:noWrap/>
            <w:vAlign w:val="bottom"/>
            <w:hideMark/>
          </w:tcPr>
          <w:p w14:paraId="3150A688"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1 034,48</w:t>
            </w:r>
          </w:p>
        </w:tc>
        <w:tc>
          <w:tcPr>
            <w:tcW w:w="1469" w:type="dxa"/>
            <w:tcBorders>
              <w:top w:val="nil"/>
              <w:left w:val="nil"/>
              <w:bottom w:val="single" w:sz="4" w:space="0" w:color="auto"/>
              <w:right w:val="single" w:sz="4" w:space="0" w:color="auto"/>
            </w:tcBorders>
            <w:shd w:val="clear" w:color="auto" w:fill="auto"/>
            <w:noWrap/>
            <w:vAlign w:val="bottom"/>
            <w:hideMark/>
          </w:tcPr>
          <w:p w14:paraId="7E117FF3"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1 379,31</w:t>
            </w:r>
          </w:p>
        </w:tc>
        <w:tc>
          <w:tcPr>
            <w:tcW w:w="1418" w:type="dxa"/>
            <w:tcBorders>
              <w:top w:val="nil"/>
              <w:left w:val="nil"/>
              <w:bottom w:val="single" w:sz="4" w:space="0" w:color="auto"/>
              <w:right w:val="single" w:sz="4" w:space="0" w:color="auto"/>
            </w:tcBorders>
            <w:shd w:val="clear" w:color="auto" w:fill="auto"/>
            <w:noWrap/>
            <w:vAlign w:val="bottom"/>
            <w:hideMark/>
          </w:tcPr>
          <w:p w14:paraId="00669799"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1 724,14</w:t>
            </w:r>
          </w:p>
        </w:tc>
      </w:tr>
    </w:tbl>
    <w:p w14:paraId="79B448B0" w14:textId="77777777" w:rsidR="001515CC" w:rsidRPr="002066B1" w:rsidRDefault="001515CC" w:rsidP="001515C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tbl>
      <w:tblPr>
        <w:tblW w:w="11216" w:type="dxa"/>
        <w:tblInd w:w="-1347" w:type="dxa"/>
        <w:tblLook w:val="04A0" w:firstRow="1" w:lastRow="0" w:firstColumn="1" w:lastColumn="0" w:noHBand="0" w:noVBand="1"/>
      </w:tblPr>
      <w:tblGrid>
        <w:gridCol w:w="1255"/>
        <w:gridCol w:w="2000"/>
        <w:gridCol w:w="1082"/>
        <w:gridCol w:w="1492"/>
        <w:gridCol w:w="1418"/>
        <w:gridCol w:w="1134"/>
        <w:gridCol w:w="1417"/>
        <w:gridCol w:w="1418"/>
      </w:tblGrid>
      <w:tr w:rsidR="001515CC" w:rsidRPr="00952AFF" w14:paraId="09B4C52B" w14:textId="77777777" w:rsidTr="00502F7D">
        <w:trPr>
          <w:trHeight w:val="300"/>
        </w:trPr>
        <w:tc>
          <w:tcPr>
            <w:tcW w:w="12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570C4"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страховая сумма</w:t>
            </w:r>
          </w:p>
        </w:tc>
        <w:tc>
          <w:tcPr>
            <w:tcW w:w="2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D3C72D"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Срок уплаты взносов</w:t>
            </w:r>
          </w:p>
        </w:tc>
        <w:tc>
          <w:tcPr>
            <w:tcW w:w="399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38CD71F"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30 календарных дней</w:t>
            </w:r>
          </w:p>
        </w:tc>
        <w:tc>
          <w:tcPr>
            <w:tcW w:w="3969" w:type="dxa"/>
            <w:gridSpan w:val="3"/>
            <w:tcBorders>
              <w:top w:val="single" w:sz="4" w:space="0" w:color="auto"/>
              <w:left w:val="nil"/>
              <w:bottom w:val="single" w:sz="4" w:space="0" w:color="auto"/>
              <w:right w:val="single" w:sz="4" w:space="0" w:color="auto"/>
            </w:tcBorders>
            <w:shd w:val="clear" w:color="auto" w:fill="auto"/>
            <w:noWrap/>
            <w:vAlign w:val="center"/>
            <w:hideMark/>
          </w:tcPr>
          <w:p w14:paraId="5D25AEEE"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31 календарных дней</w:t>
            </w:r>
          </w:p>
        </w:tc>
      </w:tr>
      <w:tr w:rsidR="001515CC" w:rsidRPr="00952AFF" w14:paraId="6988D535" w14:textId="77777777" w:rsidTr="00502F7D">
        <w:trPr>
          <w:trHeight w:val="300"/>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76FCBAE4" w14:textId="77777777" w:rsidR="001515CC" w:rsidRPr="00952AFF" w:rsidRDefault="001515CC" w:rsidP="00502F7D">
            <w:pPr>
              <w:spacing w:after="0" w:line="240" w:lineRule="auto"/>
              <w:rPr>
                <w:rFonts w:ascii="Calibri" w:eastAsia="Times New Roman" w:hAnsi="Calibri" w:cs="Times New Roman"/>
                <w:color w:val="000000"/>
                <w:lang w:eastAsia="ru-RU"/>
              </w:rPr>
            </w:pPr>
          </w:p>
        </w:tc>
        <w:tc>
          <w:tcPr>
            <w:tcW w:w="2000" w:type="dxa"/>
            <w:vMerge/>
            <w:tcBorders>
              <w:top w:val="single" w:sz="4" w:space="0" w:color="auto"/>
              <w:left w:val="single" w:sz="4" w:space="0" w:color="auto"/>
              <w:bottom w:val="single" w:sz="4" w:space="0" w:color="000000"/>
              <w:right w:val="single" w:sz="4" w:space="0" w:color="auto"/>
            </w:tcBorders>
            <w:vAlign w:val="center"/>
            <w:hideMark/>
          </w:tcPr>
          <w:p w14:paraId="589AA67A" w14:textId="77777777" w:rsidR="001515CC" w:rsidRPr="00952AFF" w:rsidRDefault="001515CC" w:rsidP="00502F7D">
            <w:pPr>
              <w:spacing w:after="0" w:line="240" w:lineRule="auto"/>
              <w:rPr>
                <w:rFonts w:ascii="Calibri" w:eastAsia="Times New Roman" w:hAnsi="Calibri" w:cs="Times New Roman"/>
                <w:color w:val="000000"/>
                <w:lang w:eastAsia="ru-RU"/>
              </w:rPr>
            </w:pPr>
          </w:p>
        </w:tc>
        <w:tc>
          <w:tcPr>
            <w:tcW w:w="1082" w:type="dxa"/>
            <w:tcBorders>
              <w:top w:val="nil"/>
              <w:left w:val="nil"/>
              <w:bottom w:val="single" w:sz="4" w:space="0" w:color="auto"/>
              <w:right w:val="single" w:sz="4" w:space="0" w:color="auto"/>
            </w:tcBorders>
            <w:shd w:val="clear" w:color="auto" w:fill="auto"/>
            <w:noWrap/>
            <w:vAlign w:val="center"/>
            <w:hideMark/>
          </w:tcPr>
          <w:p w14:paraId="3FF17481"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до 5 лет</w:t>
            </w:r>
          </w:p>
        </w:tc>
        <w:tc>
          <w:tcPr>
            <w:tcW w:w="1492" w:type="dxa"/>
            <w:tcBorders>
              <w:top w:val="nil"/>
              <w:left w:val="nil"/>
              <w:bottom w:val="single" w:sz="4" w:space="0" w:color="auto"/>
              <w:right w:val="single" w:sz="4" w:space="0" w:color="auto"/>
            </w:tcBorders>
            <w:shd w:val="clear" w:color="auto" w:fill="auto"/>
            <w:noWrap/>
            <w:vAlign w:val="center"/>
            <w:hideMark/>
          </w:tcPr>
          <w:p w14:paraId="2D0F5F11"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от 5 до 8 лет</w:t>
            </w:r>
          </w:p>
        </w:tc>
        <w:tc>
          <w:tcPr>
            <w:tcW w:w="1418" w:type="dxa"/>
            <w:tcBorders>
              <w:top w:val="nil"/>
              <w:left w:val="nil"/>
              <w:bottom w:val="single" w:sz="4" w:space="0" w:color="auto"/>
              <w:right w:val="single" w:sz="4" w:space="0" w:color="auto"/>
            </w:tcBorders>
            <w:shd w:val="clear" w:color="auto" w:fill="auto"/>
            <w:noWrap/>
            <w:vAlign w:val="center"/>
            <w:hideMark/>
          </w:tcPr>
          <w:p w14:paraId="41BEDFB9"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свыше 8 лет</w:t>
            </w:r>
          </w:p>
        </w:tc>
        <w:tc>
          <w:tcPr>
            <w:tcW w:w="1134" w:type="dxa"/>
            <w:tcBorders>
              <w:top w:val="nil"/>
              <w:left w:val="nil"/>
              <w:bottom w:val="single" w:sz="4" w:space="0" w:color="auto"/>
              <w:right w:val="single" w:sz="4" w:space="0" w:color="auto"/>
            </w:tcBorders>
            <w:shd w:val="clear" w:color="auto" w:fill="auto"/>
            <w:noWrap/>
            <w:vAlign w:val="center"/>
            <w:hideMark/>
          </w:tcPr>
          <w:p w14:paraId="5299A029"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до 5 лет</w:t>
            </w:r>
          </w:p>
        </w:tc>
        <w:tc>
          <w:tcPr>
            <w:tcW w:w="1417" w:type="dxa"/>
            <w:tcBorders>
              <w:top w:val="nil"/>
              <w:left w:val="nil"/>
              <w:bottom w:val="single" w:sz="4" w:space="0" w:color="auto"/>
              <w:right w:val="single" w:sz="4" w:space="0" w:color="auto"/>
            </w:tcBorders>
            <w:shd w:val="clear" w:color="auto" w:fill="auto"/>
            <w:noWrap/>
            <w:vAlign w:val="center"/>
            <w:hideMark/>
          </w:tcPr>
          <w:p w14:paraId="6AA22A92"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от 5 до 8 лет</w:t>
            </w:r>
          </w:p>
        </w:tc>
        <w:tc>
          <w:tcPr>
            <w:tcW w:w="1418" w:type="dxa"/>
            <w:tcBorders>
              <w:top w:val="nil"/>
              <w:left w:val="nil"/>
              <w:bottom w:val="single" w:sz="4" w:space="0" w:color="auto"/>
              <w:right w:val="single" w:sz="4" w:space="0" w:color="auto"/>
            </w:tcBorders>
            <w:shd w:val="clear" w:color="auto" w:fill="auto"/>
            <w:noWrap/>
            <w:vAlign w:val="center"/>
            <w:hideMark/>
          </w:tcPr>
          <w:p w14:paraId="6A480F88"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свыше 8 лет</w:t>
            </w:r>
          </w:p>
        </w:tc>
      </w:tr>
      <w:tr w:rsidR="001515CC" w:rsidRPr="00952AFF" w14:paraId="6D5E0004" w14:textId="77777777" w:rsidTr="00502F7D">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4168354F"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35000</w:t>
            </w:r>
          </w:p>
        </w:tc>
        <w:tc>
          <w:tcPr>
            <w:tcW w:w="2000" w:type="dxa"/>
            <w:tcBorders>
              <w:top w:val="nil"/>
              <w:left w:val="nil"/>
              <w:bottom w:val="single" w:sz="4" w:space="0" w:color="auto"/>
              <w:right w:val="single" w:sz="4" w:space="0" w:color="auto"/>
            </w:tcBorders>
            <w:shd w:val="clear" w:color="auto" w:fill="auto"/>
            <w:noWrap/>
            <w:vAlign w:val="bottom"/>
            <w:hideMark/>
          </w:tcPr>
          <w:p w14:paraId="55D1F67C"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от 6 до 12 месяцев</w:t>
            </w:r>
          </w:p>
        </w:tc>
        <w:tc>
          <w:tcPr>
            <w:tcW w:w="1082" w:type="dxa"/>
            <w:tcBorders>
              <w:top w:val="nil"/>
              <w:left w:val="nil"/>
              <w:bottom w:val="single" w:sz="4" w:space="0" w:color="auto"/>
              <w:right w:val="single" w:sz="4" w:space="0" w:color="auto"/>
            </w:tcBorders>
            <w:shd w:val="clear" w:color="auto" w:fill="auto"/>
            <w:noWrap/>
            <w:vAlign w:val="bottom"/>
            <w:hideMark/>
          </w:tcPr>
          <w:p w14:paraId="72E9C444"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490,00</w:t>
            </w:r>
          </w:p>
        </w:tc>
        <w:tc>
          <w:tcPr>
            <w:tcW w:w="1492" w:type="dxa"/>
            <w:tcBorders>
              <w:top w:val="nil"/>
              <w:left w:val="nil"/>
              <w:bottom w:val="single" w:sz="4" w:space="0" w:color="auto"/>
              <w:right w:val="single" w:sz="4" w:space="0" w:color="auto"/>
            </w:tcBorders>
            <w:shd w:val="clear" w:color="auto" w:fill="auto"/>
            <w:noWrap/>
            <w:vAlign w:val="bottom"/>
            <w:hideMark/>
          </w:tcPr>
          <w:p w14:paraId="0D1B6103"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653,33</w:t>
            </w:r>
          </w:p>
        </w:tc>
        <w:tc>
          <w:tcPr>
            <w:tcW w:w="1418" w:type="dxa"/>
            <w:tcBorders>
              <w:top w:val="nil"/>
              <w:left w:val="nil"/>
              <w:bottom w:val="single" w:sz="4" w:space="0" w:color="auto"/>
              <w:right w:val="single" w:sz="4" w:space="0" w:color="auto"/>
            </w:tcBorders>
            <w:shd w:val="clear" w:color="auto" w:fill="auto"/>
            <w:noWrap/>
            <w:vAlign w:val="bottom"/>
            <w:hideMark/>
          </w:tcPr>
          <w:p w14:paraId="6E6570C0"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816,67</w:t>
            </w:r>
          </w:p>
        </w:tc>
        <w:tc>
          <w:tcPr>
            <w:tcW w:w="1134" w:type="dxa"/>
            <w:tcBorders>
              <w:top w:val="nil"/>
              <w:left w:val="nil"/>
              <w:bottom w:val="single" w:sz="4" w:space="0" w:color="auto"/>
              <w:right w:val="single" w:sz="4" w:space="0" w:color="auto"/>
            </w:tcBorders>
            <w:shd w:val="clear" w:color="auto" w:fill="auto"/>
            <w:noWrap/>
            <w:vAlign w:val="bottom"/>
            <w:hideMark/>
          </w:tcPr>
          <w:p w14:paraId="44A36C96"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474,19</w:t>
            </w:r>
          </w:p>
        </w:tc>
        <w:tc>
          <w:tcPr>
            <w:tcW w:w="1417" w:type="dxa"/>
            <w:tcBorders>
              <w:top w:val="nil"/>
              <w:left w:val="nil"/>
              <w:bottom w:val="single" w:sz="4" w:space="0" w:color="auto"/>
              <w:right w:val="single" w:sz="4" w:space="0" w:color="auto"/>
            </w:tcBorders>
            <w:shd w:val="clear" w:color="auto" w:fill="auto"/>
            <w:noWrap/>
            <w:vAlign w:val="bottom"/>
            <w:hideMark/>
          </w:tcPr>
          <w:p w14:paraId="4C89937A"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632,26</w:t>
            </w:r>
          </w:p>
        </w:tc>
        <w:tc>
          <w:tcPr>
            <w:tcW w:w="1418" w:type="dxa"/>
            <w:tcBorders>
              <w:top w:val="nil"/>
              <w:left w:val="nil"/>
              <w:bottom w:val="single" w:sz="4" w:space="0" w:color="auto"/>
              <w:right w:val="single" w:sz="4" w:space="0" w:color="auto"/>
            </w:tcBorders>
            <w:shd w:val="clear" w:color="auto" w:fill="auto"/>
            <w:noWrap/>
            <w:vAlign w:val="bottom"/>
            <w:hideMark/>
          </w:tcPr>
          <w:p w14:paraId="54EB991E"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790,32</w:t>
            </w:r>
          </w:p>
        </w:tc>
      </w:tr>
      <w:tr w:rsidR="001515CC" w:rsidRPr="00952AFF" w14:paraId="2181860A" w14:textId="77777777" w:rsidTr="00502F7D">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4A339DC7"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35000</w:t>
            </w:r>
          </w:p>
        </w:tc>
        <w:tc>
          <w:tcPr>
            <w:tcW w:w="2000" w:type="dxa"/>
            <w:tcBorders>
              <w:top w:val="nil"/>
              <w:left w:val="nil"/>
              <w:bottom w:val="single" w:sz="4" w:space="0" w:color="auto"/>
              <w:right w:val="single" w:sz="4" w:space="0" w:color="auto"/>
            </w:tcBorders>
            <w:shd w:val="clear" w:color="auto" w:fill="auto"/>
            <w:noWrap/>
            <w:vAlign w:val="bottom"/>
            <w:hideMark/>
          </w:tcPr>
          <w:p w14:paraId="3938AC97"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свыше 12 месяцев</w:t>
            </w:r>
          </w:p>
        </w:tc>
        <w:tc>
          <w:tcPr>
            <w:tcW w:w="1082" w:type="dxa"/>
            <w:tcBorders>
              <w:top w:val="nil"/>
              <w:left w:val="nil"/>
              <w:bottom w:val="single" w:sz="4" w:space="0" w:color="auto"/>
              <w:right w:val="single" w:sz="4" w:space="0" w:color="auto"/>
            </w:tcBorders>
            <w:shd w:val="clear" w:color="auto" w:fill="auto"/>
            <w:noWrap/>
            <w:vAlign w:val="bottom"/>
            <w:hideMark/>
          </w:tcPr>
          <w:p w14:paraId="4E41F9C4"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700,00</w:t>
            </w:r>
          </w:p>
        </w:tc>
        <w:tc>
          <w:tcPr>
            <w:tcW w:w="1492" w:type="dxa"/>
            <w:tcBorders>
              <w:top w:val="nil"/>
              <w:left w:val="nil"/>
              <w:bottom w:val="single" w:sz="4" w:space="0" w:color="auto"/>
              <w:right w:val="single" w:sz="4" w:space="0" w:color="auto"/>
            </w:tcBorders>
            <w:shd w:val="clear" w:color="auto" w:fill="auto"/>
            <w:noWrap/>
            <w:vAlign w:val="bottom"/>
            <w:hideMark/>
          </w:tcPr>
          <w:p w14:paraId="5417B708"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933,33</w:t>
            </w:r>
          </w:p>
        </w:tc>
        <w:tc>
          <w:tcPr>
            <w:tcW w:w="1418" w:type="dxa"/>
            <w:tcBorders>
              <w:top w:val="nil"/>
              <w:left w:val="nil"/>
              <w:bottom w:val="single" w:sz="4" w:space="0" w:color="auto"/>
              <w:right w:val="single" w:sz="4" w:space="0" w:color="auto"/>
            </w:tcBorders>
            <w:shd w:val="clear" w:color="auto" w:fill="auto"/>
            <w:noWrap/>
            <w:vAlign w:val="bottom"/>
            <w:hideMark/>
          </w:tcPr>
          <w:p w14:paraId="2CD59E26"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1 166,67</w:t>
            </w:r>
          </w:p>
        </w:tc>
        <w:tc>
          <w:tcPr>
            <w:tcW w:w="1134" w:type="dxa"/>
            <w:tcBorders>
              <w:top w:val="nil"/>
              <w:left w:val="nil"/>
              <w:bottom w:val="single" w:sz="4" w:space="0" w:color="auto"/>
              <w:right w:val="single" w:sz="4" w:space="0" w:color="auto"/>
            </w:tcBorders>
            <w:shd w:val="clear" w:color="auto" w:fill="auto"/>
            <w:noWrap/>
            <w:vAlign w:val="bottom"/>
            <w:hideMark/>
          </w:tcPr>
          <w:p w14:paraId="1A20F565"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677,42</w:t>
            </w:r>
          </w:p>
        </w:tc>
        <w:tc>
          <w:tcPr>
            <w:tcW w:w="1417" w:type="dxa"/>
            <w:tcBorders>
              <w:top w:val="nil"/>
              <w:left w:val="nil"/>
              <w:bottom w:val="single" w:sz="4" w:space="0" w:color="auto"/>
              <w:right w:val="single" w:sz="4" w:space="0" w:color="auto"/>
            </w:tcBorders>
            <w:shd w:val="clear" w:color="auto" w:fill="auto"/>
            <w:noWrap/>
            <w:vAlign w:val="bottom"/>
            <w:hideMark/>
          </w:tcPr>
          <w:p w14:paraId="7D72D225"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903,23</w:t>
            </w:r>
          </w:p>
        </w:tc>
        <w:tc>
          <w:tcPr>
            <w:tcW w:w="1418" w:type="dxa"/>
            <w:tcBorders>
              <w:top w:val="nil"/>
              <w:left w:val="nil"/>
              <w:bottom w:val="single" w:sz="4" w:space="0" w:color="auto"/>
              <w:right w:val="single" w:sz="4" w:space="0" w:color="auto"/>
            </w:tcBorders>
            <w:shd w:val="clear" w:color="auto" w:fill="auto"/>
            <w:noWrap/>
            <w:vAlign w:val="bottom"/>
            <w:hideMark/>
          </w:tcPr>
          <w:p w14:paraId="38F4C6F5"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1 129,03</w:t>
            </w:r>
          </w:p>
        </w:tc>
      </w:tr>
      <w:tr w:rsidR="001515CC" w:rsidRPr="00952AFF" w14:paraId="1AE27161" w14:textId="77777777" w:rsidTr="00502F7D">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00FFE9BB"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50000</w:t>
            </w:r>
          </w:p>
        </w:tc>
        <w:tc>
          <w:tcPr>
            <w:tcW w:w="2000" w:type="dxa"/>
            <w:tcBorders>
              <w:top w:val="nil"/>
              <w:left w:val="nil"/>
              <w:bottom w:val="single" w:sz="4" w:space="0" w:color="auto"/>
              <w:right w:val="single" w:sz="4" w:space="0" w:color="auto"/>
            </w:tcBorders>
            <w:shd w:val="clear" w:color="auto" w:fill="auto"/>
            <w:noWrap/>
            <w:vAlign w:val="bottom"/>
            <w:hideMark/>
          </w:tcPr>
          <w:p w14:paraId="74B651F8"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от 6 до 12 месяцев</w:t>
            </w:r>
          </w:p>
        </w:tc>
        <w:tc>
          <w:tcPr>
            <w:tcW w:w="1082" w:type="dxa"/>
            <w:tcBorders>
              <w:top w:val="nil"/>
              <w:left w:val="nil"/>
              <w:bottom w:val="single" w:sz="4" w:space="0" w:color="auto"/>
              <w:right w:val="single" w:sz="4" w:space="0" w:color="auto"/>
            </w:tcBorders>
            <w:shd w:val="clear" w:color="auto" w:fill="auto"/>
            <w:noWrap/>
            <w:vAlign w:val="bottom"/>
            <w:hideMark/>
          </w:tcPr>
          <w:p w14:paraId="1173894A"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700,00</w:t>
            </w:r>
          </w:p>
        </w:tc>
        <w:tc>
          <w:tcPr>
            <w:tcW w:w="1492" w:type="dxa"/>
            <w:tcBorders>
              <w:top w:val="nil"/>
              <w:left w:val="nil"/>
              <w:bottom w:val="single" w:sz="4" w:space="0" w:color="auto"/>
              <w:right w:val="single" w:sz="4" w:space="0" w:color="auto"/>
            </w:tcBorders>
            <w:shd w:val="clear" w:color="auto" w:fill="auto"/>
            <w:noWrap/>
            <w:vAlign w:val="bottom"/>
            <w:hideMark/>
          </w:tcPr>
          <w:p w14:paraId="18669402"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933,33</w:t>
            </w:r>
          </w:p>
        </w:tc>
        <w:tc>
          <w:tcPr>
            <w:tcW w:w="1418" w:type="dxa"/>
            <w:tcBorders>
              <w:top w:val="nil"/>
              <w:left w:val="nil"/>
              <w:bottom w:val="single" w:sz="4" w:space="0" w:color="auto"/>
              <w:right w:val="single" w:sz="4" w:space="0" w:color="auto"/>
            </w:tcBorders>
            <w:shd w:val="clear" w:color="auto" w:fill="auto"/>
            <w:noWrap/>
            <w:vAlign w:val="bottom"/>
            <w:hideMark/>
          </w:tcPr>
          <w:p w14:paraId="3248C614"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1 166,67</w:t>
            </w:r>
          </w:p>
        </w:tc>
        <w:tc>
          <w:tcPr>
            <w:tcW w:w="1134" w:type="dxa"/>
            <w:tcBorders>
              <w:top w:val="nil"/>
              <w:left w:val="nil"/>
              <w:bottom w:val="single" w:sz="4" w:space="0" w:color="auto"/>
              <w:right w:val="single" w:sz="4" w:space="0" w:color="auto"/>
            </w:tcBorders>
            <w:shd w:val="clear" w:color="auto" w:fill="auto"/>
            <w:noWrap/>
            <w:vAlign w:val="bottom"/>
            <w:hideMark/>
          </w:tcPr>
          <w:p w14:paraId="2CE3AD55"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677,42</w:t>
            </w:r>
          </w:p>
        </w:tc>
        <w:tc>
          <w:tcPr>
            <w:tcW w:w="1417" w:type="dxa"/>
            <w:tcBorders>
              <w:top w:val="nil"/>
              <w:left w:val="nil"/>
              <w:bottom w:val="single" w:sz="4" w:space="0" w:color="auto"/>
              <w:right w:val="single" w:sz="4" w:space="0" w:color="auto"/>
            </w:tcBorders>
            <w:shd w:val="clear" w:color="auto" w:fill="auto"/>
            <w:noWrap/>
            <w:vAlign w:val="bottom"/>
            <w:hideMark/>
          </w:tcPr>
          <w:p w14:paraId="357D54F8"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903,23</w:t>
            </w:r>
          </w:p>
        </w:tc>
        <w:tc>
          <w:tcPr>
            <w:tcW w:w="1418" w:type="dxa"/>
            <w:tcBorders>
              <w:top w:val="nil"/>
              <w:left w:val="nil"/>
              <w:bottom w:val="single" w:sz="4" w:space="0" w:color="auto"/>
              <w:right w:val="single" w:sz="4" w:space="0" w:color="auto"/>
            </w:tcBorders>
            <w:shd w:val="clear" w:color="auto" w:fill="auto"/>
            <w:noWrap/>
            <w:vAlign w:val="bottom"/>
            <w:hideMark/>
          </w:tcPr>
          <w:p w14:paraId="243185B0"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1 129,03</w:t>
            </w:r>
          </w:p>
        </w:tc>
      </w:tr>
      <w:tr w:rsidR="001515CC" w:rsidRPr="00952AFF" w14:paraId="2FDF7AAE" w14:textId="77777777" w:rsidTr="00502F7D">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7C2451CE"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50000</w:t>
            </w:r>
          </w:p>
        </w:tc>
        <w:tc>
          <w:tcPr>
            <w:tcW w:w="2000" w:type="dxa"/>
            <w:tcBorders>
              <w:top w:val="nil"/>
              <w:left w:val="nil"/>
              <w:bottom w:val="single" w:sz="4" w:space="0" w:color="auto"/>
              <w:right w:val="single" w:sz="4" w:space="0" w:color="auto"/>
            </w:tcBorders>
            <w:shd w:val="clear" w:color="auto" w:fill="auto"/>
            <w:noWrap/>
            <w:vAlign w:val="bottom"/>
            <w:hideMark/>
          </w:tcPr>
          <w:p w14:paraId="18633530" w14:textId="77777777" w:rsidR="001515CC" w:rsidRPr="00952AFF" w:rsidRDefault="001515CC" w:rsidP="00502F7D">
            <w:pPr>
              <w:spacing w:after="0" w:line="240" w:lineRule="auto"/>
              <w:jc w:val="center"/>
              <w:rPr>
                <w:rFonts w:ascii="Calibri" w:eastAsia="Times New Roman" w:hAnsi="Calibri" w:cs="Times New Roman"/>
                <w:color w:val="000000"/>
                <w:lang w:eastAsia="ru-RU"/>
              </w:rPr>
            </w:pPr>
            <w:r w:rsidRPr="00952AFF">
              <w:rPr>
                <w:rFonts w:ascii="Calibri" w:eastAsia="Times New Roman" w:hAnsi="Calibri" w:cs="Times New Roman"/>
                <w:color w:val="000000"/>
                <w:lang w:eastAsia="ru-RU"/>
              </w:rPr>
              <w:t>свыше 12 месяцев</w:t>
            </w:r>
          </w:p>
        </w:tc>
        <w:tc>
          <w:tcPr>
            <w:tcW w:w="1082" w:type="dxa"/>
            <w:tcBorders>
              <w:top w:val="nil"/>
              <w:left w:val="nil"/>
              <w:bottom w:val="single" w:sz="4" w:space="0" w:color="auto"/>
              <w:right w:val="single" w:sz="4" w:space="0" w:color="auto"/>
            </w:tcBorders>
            <w:shd w:val="clear" w:color="auto" w:fill="auto"/>
            <w:noWrap/>
            <w:vAlign w:val="bottom"/>
            <w:hideMark/>
          </w:tcPr>
          <w:p w14:paraId="30FC34C0"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1 000,00</w:t>
            </w:r>
          </w:p>
        </w:tc>
        <w:tc>
          <w:tcPr>
            <w:tcW w:w="1492" w:type="dxa"/>
            <w:tcBorders>
              <w:top w:val="nil"/>
              <w:left w:val="nil"/>
              <w:bottom w:val="single" w:sz="4" w:space="0" w:color="auto"/>
              <w:right w:val="single" w:sz="4" w:space="0" w:color="auto"/>
            </w:tcBorders>
            <w:shd w:val="clear" w:color="auto" w:fill="auto"/>
            <w:noWrap/>
            <w:vAlign w:val="bottom"/>
            <w:hideMark/>
          </w:tcPr>
          <w:p w14:paraId="56807A12"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1 333,33</w:t>
            </w:r>
          </w:p>
        </w:tc>
        <w:tc>
          <w:tcPr>
            <w:tcW w:w="1418" w:type="dxa"/>
            <w:tcBorders>
              <w:top w:val="nil"/>
              <w:left w:val="nil"/>
              <w:bottom w:val="single" w:sz="4" w:space="0" w:color="auto"/>
              <w:right w:val="single" w:sz="4" w:space="0" w:color="auto"/>
            </w:tcBorders>
            <w:shd w:val="clear" w:color="auto" w:fill="auto"/>
            <w:noWrap/>
            <w:vAlign w:val="bottom"/>
            <w:hideMark/>
          </w:tcPr>
          <w:p w14:paraId="19D7F9F4"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1 666,67</w:t>
            </w:r>
          </w:p>
        </w:tc>
        <w:tc>
          <w:tcPr>
            <w:tcW w:w="1134" w:type="dxa"/>
            <w:tcBorders>
              <w:top w:val="nil"/>
              <w:left w:val="nil"/>
              <w:bottom w:val="single" w:sz="4" w:space="0" w:color="auto"/>
              <w:right w:val="single" w:sz="4" w:space="0" w:color="auto"/>
            </w:tcBorders>
            <w:shd w:val="clear" w:color="auto" w:fill="auto"/>
            <w:noWrap/>
            <w:vAlign w:val="bottom"/>
            <w:hideMark/>
          </w:tcPr>
          <w:p w14:paraId="0D9CD152"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967,74</w:t>
            </w:r>
          </w:p>
        </w:tc>
        <w:tc>
          <w:tcPr>
            <w:tcW w:w="1417" w:type="dxa"/>
            <w:tcBorders>
              <w:top w:val="nil"/>
              <w:left w:val="nil"/>
              <w:bottom w:val="single" w:sz="4" w:space="0" w:color="auto"/>
              <w:right w:val="single" w:sz="4" w:space="0" w:color="auto"/>
            </w:tcBorders>
            <w:shd w:val="clear" w:color="auto" w:fill="auto"/>
            <w:noWrap/>
            <w:vAlign w:val="bottom"/>
            <w:hideMark/>
          </w:tcPr>
          <w:p w14:paraId="5416FBCC"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1 290,32</w:t>
            </w:r>
          </w:p>
        </w:tc>
        <w:tc>
          <w:tcPr>
            <w:tcW w:w="1418" w:type="dxa"/>
            <w:tcBorders>
              <w:top w:val="nil"/>
              <w:left w:val="nil"/>
              <w:bottom w:val="single" w:sz="4" w:space="0" w:color="auto"/>
              <w:right w:val="single" w:sz="4" w:space="0" w:color="auto"/>
            </w:tcBorders>
            <w:shd w:val="clear" w:color="auto" w:fill="auto"/>
            <w:noWrap/>
            <w:vAlign w:val="bottom"/>
            <w:hideMark/>
          </w:tcPr>
          <w:p w14:paraId="10C6A61E" w14:textId="77777777" w:rsidR="001515CC" w:rsidRPr="00952AFF" w:rsidRDefault="001515CC" w:rsidP="00502F7D">
            <w:pPr>
              <w:spacing w:after="0" w:line="240" w:lineRule="auto"/>
              <w:jc w:val="center"/>
              <w:rPr>
                <w:rFonts w:ascii="Calibri" w:eastAsia="Times New Roman" w:hAnsi="Calibri" w:cs="Times New Roman"/>
                <w:b/>
                <w:color w:val="000000"/>
                <w:lang w:eastAsia="ru-RU"/>
              </w:rPr>
            </w:pPr>
            <w:r w:rsidRPr="00952AFF">
              <w:rPr>
                <w:rFonts w:ascii="Calibri" w:eastAsia="Times New Roman" w:hAnsi="Calibri" w:cs="Times New Roman"/>
                <w:b/>
                <w:color w:val="000000"/>
                <w:lang w:eastAsia="ru-RU"/>
              </w:rPr>
              <w:t>1 612,90</w:t>
            </w:r>
          </w:p>
        </w:tc>
      </w:tr>
    </w:tbl>
    <w:p w14:paraId="22449569" w14:textId="41C35066" w:rsidR="00A039C8" w:rsidRDefault="00A039C8" w:rsidP="00A039C8">
      <w:pPr>
        <w:widowControl w:val="0"/>
        <w:autoSpaceDE w:val="0"/>
        <w:autoSpaceDN w:val="0"/>
        <w:adjustRightInd w:val="0"/>
        <w:spacing w:after="0" w:line="240" w:lineRule="auto"/>
        <w:jc w:val="both"/>
        <w:rPr>
          <w:rFonts w:ascii="Times New Roman" w:eastAsiaTheme="minorEastAsia" w:hAnsi="Times New Roman" w:cs="Times New Roman"/>
          <w:b/>
          <w:sz w:val="28"/>
          <w:szCs w:val="28"/>
          <w:lang w:eastAsia="ru-RU"/>
        </w:rPr>
      </w:pPr>
    </w:p>
    <w:p w14:paraId="66B2CD07" w14:textId="51C3C537" w:rsidR="001515CC" w:rsidRPr="00C3447B" w:rsidRDefault="001515CC" w:rsidP="00A039C8">
      <w:pPr>
        <w:widowControl w:val="0"/>
        <w:autoSpaceDE w:val="0"/>
        <w:autoSpaceDN w:val="0"/>
        <w:adjustRightInd w:val="0"/>
        <w:spacing w:after="0" w:line="240" w:lineRule="auto"/>
        <w:ind w:firstLine="709"/>
        <w:jc w:val="both"/>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Срок назначения и выплаты пособий</w:t>
      </w:r>
    </w:p>
    <w:p w14:paraId="747070FD" w14:textId="77777777" w:rsidR="001515CC" w:rsidRDefault="001515CC"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C3447B">
        <w:rPr>
          <w:rFonts w:ascii="Times New Roman" w:eastAsiaTheme="minorEastAsia" w:hAnsi="Times New Roman" w:cs="Times New Roman"/>
          <w:sz w:val="28"/>
          <w:szCs w:val="28"/>
          <w:lang w:eastAsia="ru-RU"/>
        </w:rPr>
        <w:t xml:space="preserve">Территориальный орган СФР назначает и выплачивает пособия </w:t>
      </w:r>
      <w:r w:rsidRPr="00C3447B">
        <w:rPr>
          <w:rFonts w:ascii="Times New Roman" w:eastAsiaTheme="minorEastAsia" w:hAnsi="Times New Roman" w:cs="Times New Roman"/>
          <w:sz w:val="28"/>
          <w:szCs w:val="28"/>
          <w:lang w:eastAsia="ru-RU"/>
        </w:rPr>
        <w:br/>
        <w:t xml:space="preserve">по временной нетрудоспособности в течение 10 календарных дней </w:t>
      </w:r>
      <w:r w:rsidRPr="00D701A8">
        <w:rPr>
          <w:rFonts w:ascii="Times New Roman" w:eastAsiaTheme="minorEastAsia" w:hAnsi="Times New Roman" w:cs="Times New Roman"/>
          <w:sz w:val="28"/>
          <w:szCs w:val="28"/>
          <w:lang w:eastAsia="ru-RU"/>
        </w:rPr>
        <w:t xml:space="preserve">со дня закрытия листка </w:t>
      </w:r>
      <w:proofErr w:type="gramStart"/>
      <w:r w:rsidRPr="00D701A8">
        <w:rPr>
          <w:rFonts w:ascii="Times New Roman" w:eastAsiaTheme="minorEastAsia" w:hAnsi="Times New Roman" w:cs="Times New Roman"/>
          <w:sz w:val="28"/>
          <w:szCs w:val="28"/>
          <w:lang w:eastAsia="ru-RU"/>
        </w:rPr>
        <w:t>нетрудоспособности</w:t>
      </w:r>
      <w:proofErr w:type="gramEnd"/>
      <w:r w:rsidRPr="00D701A8">
        <w:rPr>
          <w:rFonts w:ascii="Times New Roman" w:eastAsiaTheme="minorEastAsia" w:hAnsi="Times New Roman" w:cs="Times New Roman"/>
          <w:sz w:val="28"/>
          <w:szCs w:val="28"/>
          <w:lang w:eastAsia="ru-RU"/>
        </w:rPr>
        <w:t xml:space="preserve"> при условии согласия такого застрахованного лица на выплату страхового обеспечения при наступлении страхового случая.</w:t>
      </w:r>
    </w:p>
    <w:p w14:paraId="073BFF34" w14:textId="5C40AF35" w:rsidR="001515CC"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D701A8">
        <w:rPr>
          <w:rFonts w:ascii="Times New Roman" w:eastAsiaTheme="minorEastAsia" w:hAnsi="Times New Roman" w:cs="Times New Roman"/>
          <w:sz w:val="28"/>
          <w:szCs w:val="28"/>
          <w:lang w:eastAsia="ru-RU"/>
        </w:rPr>
        <w:t xml:space="preserve">Указанное согласие дается застрахованным лицом </w:t>
      </w:r>
      <w:proofErr w:type="gramStart"/>
      <w:r>
        <w:rPr>
          <w:rFonts w:ascii="Times New Roman" w:eastAsiaTheme="minorEastAsia" w:hAnsi="Times New Roman" w:cs="Times New Roman"/>
          <w:sz w:val="28"/>
          <w:szCs w:val="28"/>
          <w:lang w:eastAsia="ru-RU"/>
        </w:rPr>
        <w:t xml:space="preserve">в ответ на уведомление от страховщика </w:t>
      </w:r>
      <w:r w:rsidRPr="00341A7D">
        <w:rPr>
          <w:rFonts w:ascii="Times New Roman" w:eastAsiaTheme="minorEastAsia" w:hAnsi="Times New Roman" w:cs="Times New Roman"/>
          <w:sz w:val="28"/>
          <w:szCs w:val="28"/>
          <w:lang w:eastAsia="ru-RU"/>
        </w:rPr>
        <w:t>о приобретении им права на получение</w:t>
      </w:r>
      <w:proofErr w:type="gramEnd"/>
      <w:r w:rsidRPr="00341A7D">
        <w:rPr>
          <w:rFonts w:ascii="Times New Roman" w:eastAsiaTheme="minorEastAsia" w:hAnsi="Times New Roman" w:cs="Times New Roman"/>
          <w:sz w:val="28"/>
          <w:szCs w:val="28"/>
          <w:lang w:eastAsia="ru-RU"/>
        </w:rPr>
        <w:t xml:space="preserve"> пособия по временной нетрудоспособности при наступлении страхового случая</w:t>
      </w:r>
      <w:r>
        <w:rPr>
          <w:rFonts w:ascii="Times New Roman" w:eastAsiaTheme="minorEastAsia" w:hAnsi="Times New Roman" w:cs="Times New Roman"/>
          <w:sz w:val="28"/>
          <w:szCs w:val="28"/>
          <w:lang w:eastAsia="ru-RU"/>
        </w:rPr>
        <w:t xml:space="preserve"> </w:t>
      </w:r>
      <w:r w:rsidRPr="00D701A8">
        <w:rPr>
          <w:rFonts w:ascii="Times New Roman" w:eastAsiaTheme="minorEastAsia" w:hAnsi="Times New Roman" w:cs="Times New Roman"/>
          <w:sz w:val="28"/>
          <w:szCs w:val="28"/>
          <w:lang w:eastAsia="ru-RU"/>
        </w:rPr>
        <w:t xml:space="preserve">с использованием мобильного приложения </w:t>
      </w:r>
      <w:r w:rsidR="00AE4C23">
        <w:rPr>
          <w:rFonts w:ascii="Times New Roman" w:eastAsiaTheme="minorEastAsia" w:hAnsi="Times New Roman" w:cs="Times New Roman"/>
          <w:sz w:val="28"/>
          <w:szCs w:val="28"/>
          <w:lang w:eastAsia="ru-RU"/>
        </w:rPr>
        <w:t>«</w:t>
      </w:r>
      <w:r w:rsidRPr="00D701A8">
        <w:rPr>
          <w:rFonts w:ascii="Times New Roman" w:eastAsiaTheme="minorEastAsia" w:hAnsi="Times New Roman" w:cs="Times New Roman"/>
          <w:sz w:val="28"/>
          <w:szCs w:val="28"/>
          <w:lang w:eastAsia="ru-RU"/>
        </w:rPr>
        <w:t>Мой налог</w:t>
      </w:r>
      <w:r w:rsidR="00AE4C23">
        <w:rPr>
          <w:rFonts w:ascii="Times New Roman" w:eastAsiaTheme="minorEastAsia" w:hAnsi="Times New Roman" w:cs="Times New Roman"/>
          <w:sz w:val="28"/>
          <w:szCs w:val="28"/>
          <w:lang w:eastAsia="ru-RU"/>
        </w:rPr>
        <w:t>»</w:t>
      </w:r>
      <w:r w:rsidRPr="00D701A8">
        <w:rPr>
          <w:rFonts w:ascii="Times New Roman" w:eastAsiaTheme="minorEastAsia" w:hAnsi="Times New Roman" w:cs="Times New Roman"/>
          <w:sz w:val="28"/>
          <w:szCs w:val="28"/>
          <w:lang w:eastAsia="ru-RU"/>
        </w:rPr>
        <w:t xml:space="preserve"> или с использованием </w:t>
      </w:r>
      <w:r>
        <w:rPr>
          <w:rFonts w:ascii="Times New Roman" w:eastAsiaTheme="minorEastAsia" w:hAnsi="Times New Roman" w:cs="Times New Roman"/>
          <w:sz w:val="28"/>
          <w:szCs w:val="28"/>
          <w:lang w:eastAsia="ru-RU"/>
        </w:rPr>
        <w:t>ЕПГУ.</w:t>
      </w:r>
    </w:p>
    <w:p w14:paraId="379EB950" w14:textId="49E98836" w:rsidR="001515CC" w:rsidRDefault="001515CC" w:rsidP="00A039C8">
      <w:pPr>
        <w:widowControl w:val="0"/>
        <w:autoSpaceDE w:val="0"/>
        <w:autoSpaceDN w:val="0"/>
        <w:adjustRightInd w:val="0"/>
        <w:spacing w:after="0" w:line="288" w:lineRule="auto"/>
        <w:ind w:firstLine="709"/>
        <w:jc w:val="both"/>
        <w:rPr>
          <w:rFonts w:ascii="Times New Roman" w:eastAsiaTheme="minorEastAsia" w:hAnsi="Times New Roman" w:cs="Times New Roman"/>
          <w:b/>
          <w:sz w:val="28"/>
          <w:szCs w:val="28"/>
          <w:lang w:eastAsia="ru-RU"/>
        </w:rPr>
      </w:pPr>
      <w:r w:rsidRPr="00C3447B">
        <w:rPr>
          <w:rFonts w:ascii="Times New Roman" w:eastAsiaTheme="minorEastAsia" w:hAnsi="Times New Roman" w:cs="Times New Roman"/>
          <w:b/>
          <w:sz w:val="28"/>
          <w:szCs w:val="28"/>
          <w:lang w:eastAsia="ru-RU"/>
        </w:rPr>
        <w:t>Куда обращаться за пособиями по обязательному социальному страхованию на случ</w:t>
      </w:r>
      <w:r w:rsidR="004025F3">
        <w:rPr>
          <w:rFonts w:ascii="Times New Roman" w:eastAsiaTheme="minorEastAsia" w:hAnsi="Times New Roman" w:cs="Times New Roman"/>
          <w:b/>
          <w:sz w:val="28"/>
          <w:szCs w:val="28"/>
          <w:lang w:eastAsia="ru-RU"/>
        </w:rPr>
        <w:t>ай временной нетрудоспособности</w:t>
      </w:r>
    </w:p>
    <w:p w14:paraId="5F37F5F2" w14:textId="77777777" w:rsidR="001515CC" w:rsidRPr="00341A7D" w:rsidRDefault="001515CC"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341A7D">
        <w:rPr>
          <w:rFonts w:ascii="Times New Roman" w:eastAsiaTheme="minorEastAsia" w:hAnsi="Times New Roman" w:cs="Times New Roman"/>
          <w:sz w:val="28"/>
          <w:szCs w:val="28"/>
          <w:lang w:eastAsia="ru-RU"/>
        </w:rPr>
        <w:lastRenderedPageBreak/>
        <w:t xml:space="preserve">По истечении 6 календарных месяцев непрерывной уплаты страховых взносов и при наступлении страхового случая страховщик уведомит </w:t>
      </w:r>
      <w:r>
        <w:rPr>
          <w:rFonts w:ascii="Times New Roman" w:eastAsiaTheme="minorEastAsia" w:hAnsi="Times New Roman" w:cs="Times New Roman"/>
          <w:sz w:val="28"/>
          <w:szCs w:val="28"/>
          <w:lang w:eastAsia="ru-RU"/>
        </w:rPr>
        <w:t>застрахованное лицо</w:t>
      </w:r>
      <w:r w:rsidRPr="00341A7D">
        <w:rPr>
          <w:rFonts w:ascii="Times New Roman" w:eastAsiaTheme="minorEastAsia" w:hAnsi="Times New Roman" w:cs="Times New Roman"/>
          <w:sz w:val="28"/>
          <w:szCs w:val="28"/>
          <w:lang w:eastAsia="ru-RU"/>
        </w:rPr>
        <w:t xml:space="preserve"> о приобретении им права на получение пособия по временной нетрудоспособности.</w:t>
      </w:r>
    </w:p>
    <w:p w14:paraId="00E3347D" w14:textId="77777777" w:rsidR="001515CC" w:rsidRPr="00341A7D" w:rsidRDefault="001515CC"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341A7D">
        <w:rPr>
          <w:rFonts w:ascii="Times New Roman" w:eastAsiaTheme="minorEastAsia" w:hAnsi="Times New Roman" w:cs="Times New Roman"/>
          <w:sz w:val="28"/>
          <w:szCs w:val="28"/>
          <w:lang w:eastAsia="ru-RU"/>
        </w:rPr>
        <w:t xml:space="preserve">Пособие по временной нетрудоспособности будет назначено и выплачено в течение десяти рабочих дней со дня закрытия листка нетрудоспособности при условии согласия </w:t>
      </w:r>
      <w:proofErr w:type="spellStart"/>
      <w:r w:rsidRPr="00341A7D">
        <w:rPr>
          <w:rFonts w:ascii="Times New Roman" w:eastAsiaTheme="minorEastAsia" w:hAnsi="Times New Roman" w:cs="Times New Roman"/>
          <w:sz w:val="28"/>
          <w:szCs w:val="28"/>
          <w:lang w:eastAsia="ru-RU"/>
        </w:rPr>
        <w:t>самозанятого</w:t>
      </w:r>
      <w:proofErr w:type="spellEnd"/>
      <w:r w:rsidRPr="00341A7D">
        <w:rPr>
          <w:rFonts w:ascii="Times New Roman" w:eastAsiaTheme="minorEastAsia" w:hAnsi="Times New Roman" w:cs="Times New Roman"/>
          <w:sz w:val="28"/>
          <w:szCs w:val="28"/>
          <w:lang w:eastAsia="ru-RU"/>
        </w:rPr>
        <w:t xml:space="preserve"> на выплату страхового обеспечения при наступлении страхового случая.</w:t>
      </w:r>
    </w:p>
    <w:p w14:paraId="27613E48" w14:textId="47CDBF48" w:rsidR="001515CC" w:rsidRDefault="001515CC"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341A7D">
        <w:rPr>
          <w:rFonts w:ascii="Times New Roman" w:eastAsiaTheme="minorEastAsia" w:hAnsi="Times New Roman" w:cs="Times New Roman"/>
          <w:sz w:val="28"/>
          <w:szCs w:val="28"/>
          <w:lang w:eastAsia="ru-RU"/>
        </w:rPr>
        <w:t xml:space="preserve">Направление уведомления и согласия будет осуществляться с использованием МП </w:t>
      </w:r>
      <w:r>
        <w:rPr>
          <w:rFonts w:ascii="Times New Roman" w:eastAsiaTheme="minorEastAsia" w:hAnsi="Times New Roman" w:cs="Times New Roman"/>
          <w:sz w:val="28"/>
          <w:szCs w:val="28"/>
          <w:lang w:eastAsia="ru-RU"/>
        </w:rPr>
        <w:t>«</w:t>
      </w:r>
      <w:r w:rsidRPr="00341A7D">
        <w:rPr>
          <w:rFonts w:ascii="Times New Roman" w:eastAsiaTheme="minorEastAsia" w:hAnsi="Times New Roman" w:cs="Times New Roman"/>
          <w:sz w:val="28"/>
          <w:szCs w:val="28"/>
          <w:lang w:eastAsia="ru-RU"/>
        </w:rPr>
        <w:t>Мой налог</w:t>
      </w:r>
      <w:r>
        <w:rPr>
          <w:rFonts w:ascii="Times New Roman" w:eastAsiaTheme="minorEastAsia" w:hAnsi="Times New Roman" w:cs="Times New Roman"/>
          <w:sz w:val="28"/>
          <w:szCs w:val="28"/>
          <w:lang w:eastAsia="ru-RU"/>
        </w:rPr>
        <w:t>»</w:t>
      </w:r>
      <w:r w:rsidRPr="00341A7D">
        <w:rPr>
          <w:rFonts w:ascii="Times New Roman" w:eastAsiaTheme="minorEastAsia" w:hAnsi="Times New Roman" w:cs="Times New Roman"/>
          <w:sz w:val="28"/>
          <w:szCs w:val="28"/>
          <w:lang w:eastAsia="ru-RU"/>
        </w:rPr>
        <w:t xml:space="preserve"> или ЕПГУ.</w:t>
      </w:r>
    </w:p>
    <w:p w14:paraId="589F23B4" w14:textId="77777777" w:rsidR="001515CC" w:rsidRPr="00341A7D" w:rsidRDefault="001515CC"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r w:rsidRPr="00341A7D">
        <w:rPr>
          <w:rFonts w:ascii="Times New Roman" w:eastAsiaTheme="minorEastAsia" w:hAnsi="Times New Roman" w:cs="Times New Roman"/>
          <w:sz w:val="28"/>
          <w:szCs w:val="28"/>
          <w:lang w:eastAsia="ru-RU"/>
        </w:rPr>
        <w:t xml:space="preserve">Выплата пособия по временной нетрудоспособности осуществляется </w:t>
      </w:r>
      <w:r>
        <w:rPr>
          <w:rFonts w:ascii="Times New Roman" w:eastAsiaTheme="minorEastAsia" w:hAnsi="Times New Roman" w:cs="Times New Roman"/>
          <w:sz w:val="28"/>
          <w:szCs w:val="28"/>
          <w:lang w:eastAsia="ru-RU"/>
        </w:rPr>
        <w:t>территориальным</w:t>
      </w:r>
      <w:r w:rsidRPr="00341A7D">
        <w:rPr>
          <w:rFonts w:ascii="Times New Roman" w:eastAsiaTheme="minorEastAsia" w:hAnsi="Times New Roman" w:cs="Times New Roman"/>
          <w:sz w:val="28"/>
          <w:szCs w:val="28"/>
          <w:lang w:eastAsia="ru-RU"/>
        </w:rPr>
        <w:t xml:space="preserve"> орган</w:t>
      </w:r>
      <w:r>
        <w:rPr>
          <w:rFonts w:ascii="Times New Roman" w:eastAsiaTheme="minorEastAsia" w:hAnsi="Times New Roman" w:cs="Times New Roman"/>
          <w:sz w:val="28"/>
          <w:szCs w:val="28"/>
          <w:lang w:eastAsia="ru-RU"/>
        </w:rPr>
        <w:t>ом</w:t>
      </w:r>
      <w:r w:rsidRPr="00341A7D">
        <w:rPr>
          <w:rFonts w:ascii="Times New Roman" w:eastAsiaTheme="minorEastAsia" w:hAnsi="Times New Roman" w:cs="Times New Roman"/>
          <w:sz w:val="28"/>
          <w:szCs w:val="28"/>
          <w:lang w:eastAsia="ru-RU"/>
        </w:rPr>
        <w:t xml:space="preserve"> СФР на счет застрахованного лица, указанный им в заявлении о добровольном вступлении в правоотношения по обязательному социальному страхованию на случай временной нетрудоспособности либо при даче согласия на выплату страхового обеспечения</w:t>
      </w:r>
      <w:r>
        <w:rPr>
          <w:rFonts w:ascii="Times New Roman" w:eastAsiaTheme="minorEastAsia" w:hAnsi="Times New Roman" w:cs="Times New Roman"/>
          <w:sz w:val="28"/>
          <w:szCs w:val="28"/>
          <w:lang w:eastAsia="ru-RU"/>
        </w:rPr>
        <w:t>.</w:t>
      </w:r>
    </w:p>
    <w:p w14:paraId="3B9732A9" w14:textId="77777777" w:rsidR="001515CC" w:rsidRPr="00C3447B" w:rsidRDefault="001515CC" w:rsidP="00491199">
      <w:pPr>
        <w:widowControl w:val="0"/>
        <w:autoSpaceDE w:val="0"/>
        <w:autoSpaceDN w:val="0"/>
        <w:adjustRightInd w:val="0"/>
        <w:spacing w:after="0" w:line="288" w:lineRule="auto"/>
        <w:ind w:firstLine="709"/>
        <w:jc w:val="both"/>
        <w:rPr>
          <w:rFonts w:ascii="Times New Roman" w:eastAsiaTheme="minorEastAsia" w:hAnsi="Times New Roman" w:cs="Times New Roman"/>
          <w:sz w:val="28"/>
          <w:szCs w:val="28"/>
          <w:lang w:eastAsia="ru-RU"/>
        </w:rPr>
      </w:pPr>
    </w:p>
    <w:p w14:paraId="2F929504" w14:textId="7CDDDAC9" w:rsidR="00FD341A" w:rsidRDefault="00006E70" w:rsidP="004025F3">
      <w:pPr>
        <w:pStyle w:val="1"/>
        <w:spacing w:before="0" w:line="288" w:lineRule="auto"/>
        <w:jc w:val="center"/>
        <w:rPr>
          <w:ins w:id="96" w:author="Макарова Мария Константиновна" w:date="2026-03-17T10:58:00Z"/>
          <w:rFonts w:eastAsia="Times New Roman" w:cs="Times New Roman"/>
        </w:rPr>
      </w:pPr>
      <w:bookmarkStart w:id="97" w:name="_Toc221197797"/>
      <w:r w:rsidRPr="00C3447B">
        <w:rPr>
          <w:rFonts w:eastAsia="Times New Roman" w:cs="Times New Roman"/>
        </w:rPr>
        <w:t>15</w:t>
      </w:r>
      <w:r w:rsidR="00FD341A" w:rsidRPr="00C3447B">
        <w:rPr>
          <w:rFonts w:eastAsia="Times New Roman" w:cs="Times New Roman"/>
        </w:rPr>
        <w:t>. Предоставление дополнительных оплачиваемых выходных дней для ухода за детьми-инвалидами одному из родителей (опекуну, попечителю)</w:t>
      </w:r>
      <w:bookmarkEnd w:id="97"/>
    </w:p>
    <w:p w14:paraId="0C2ADA86" w14:textId="77777777" w:rsidR="00477996" w:rsidRPr="00477996" w:rsidRDefault="00477996">
      <w:pPr>
        <w:rPr>
          <w:rPrChange w:id="98" w:author="Макарова Мария Константиновна" w:date="2026-03-17T10:58:00Z">
            <w:rPr>
              <w:rFonts w:eastAsia="Times New Roman" w:cs="Times New Roman"/>
            </w:rPr>
          </w:rPrChange>
        </w:rPr>
        <w:pPrChange w:id="99" w:author="Макарова Мария Константиновна" w:date="2026-03-17T10:58:00Z">
          <w:pPr>
            <w:pStyle w:val="1"/>
            <w:spacing w:before="0" w:line="288" w:lineRule="auto"/>
            <w:jc w:val="center"/>
          </w:pPr>
        </w:pPrChange>
      </w:pPr>
    </w:p>
    <w:p w14:paraId="256B8FE0"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Статьей 262 Трудового кодекса Российской Федерации предусмотрено предоставление одному из работающих родителей (опекуну, попечителю) ребенка-инвалида четырех дополнительных оплачиваемых выходных дней </w:t>
      </w:r>
      <w:r w:rsidRPr="00C3447B">
        <w:rPr>
          <w:rFonts w:ascii="Times New Roman" w:eastAsia="Times New Roman" w:hAnsi="Times New Roman" w:cs="Times New Roman"/>
          <w:sz w:val="28"/>
          <w:szCs w:val="28"/>
          <w:lang w:eastAsia="ru-RU"/>
        </w:rPr>
        <w:br/>
        <w:t xml:space="preserve">в месяц для ухода за ребенком-инвалидом, а также закреплено право этих лиц на однократное использование до 24 дополнительных выходных дней подряд в пределах общего количества неиспользованных дополнительных выходных дней, право на </w:t>
      </w:r>
      <w:proofErr w:type="gramStart"/>
      <w:r w:rsidRPr="00C3447B">
        <w:rPr>
          <w:rFonts w:ascii="Times New Roman" w:eastAsia="Times New Roman" w:hAnsi="Times New Roman" w:cs="Times New Roman"/>
          <w:sz w:val="28"/>
          <w:szCs w:val="28"/>
          <w:lang w:eastAsia="ru-RU"/>
        </w:rPr>
        <w:t>получение</w:t>
      </w:r>
      <w:proofErr w:type="gramEnd"/>
      <w:r w:rsidRPr="00C3447B">
        <w:rPr>
          <w:rFonts w:ascii="Times New Roman" w:eastAsia="Times New Roman" w:hAnsi="Times New Roman" w:cs="Times New Roman"/>
          <w:sz w:val="28"/>
          <w:szCs w:val="28"/>
          <w:lang w:eastAsia="ru-RU"/>
        </w:rPr>
        <w:t xml:space="preserve"> которых они имеют в этом календарном году.</w:t>
      </w:r>
    </w:p>
    <w:p w14:paraId="2A7B3A8D"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Оплата каждого дополнительного выходного дня производится </w:t>
      </w:r>
      <w:r w:rsidRPr="00C3447B">
        <w:rPr>
          <w:rFonts w:ascii="Times New Roman" w:eastAsia="Times New Roman" w:hAnsi="Times New Roman" w:cs="Times New Roman"/>
          <w:sz w:val="28"/>
          <w:szCs w:val="28"/>
          <w:lang w:eastAsia="ru-RU"/>
        </w:rPr>
        <w:br/>
        <w:t>в размере среднего заработка и порядке, который устанавливается федеральными законами.</w:t>
      </w:r>
    </w:p>
    <w:p w14:paraId="5481F33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СФР возмещает страхователю расходы на оплату дополнительных выходных дней, предоставляемых для ухода за детьми-инвалидами одному из родителей (опекуну, попечителю). Порядок возмещения страхователю расходов на оплату дополнительных выходных дней определен Правилами возмещения территориальным органом Фонда пенсионного и социального страхования Российской Федерации страхователю расходов на оплату дополнительных выходных дней, предоставляемых для ухода за детьми-инвалидами одному из родителей (опекуну, попечителю), утвержденными </w:t>
      </w:r>
      <w:r w:rsidRPr="00C3447B">
        <w:rPr>
          <w:rFonts w:ascii="Times New Roman" w:eastAsia="Times New Roman" w:hAnsi="Times New Roman" w:cs="Times New Roman"/>
          <w:sz w:val="28"/>
          <w:szCs w:val="28"/>
          <w:lang w:eastAsia="ru-RU"/>
        </w:rPr>
        <w:lastRenderedPageBreak/>
        <w:t>постановлением Правительства Российской Федерации от 9 августа 2021 г. № 1320</w:t>
      </w:r>
      <w:r w:rsidRPr="00C3447B">
        <w:rPr>
          <w:rFonts w:ascii="Times New Roman" w:eastAsia="Times New Roman" w:hAnsi="Times New Roman" w:cs="Times New Roman"/>
          <w:sz w:val="28"/>
          <w:szCs w:val="28"/>
          <w:vertAlign w:val="superscript"/>
          <w:lang w:eastAsia="ru-RU"/>
        </w:rPr>
        <w:footnoteReference w:id="20"/>
      </w:r>
      <w:r w:rsidRPr="00C3447B">
        <w:rPr>
          <w:rFonts w:ascii="Times New Roman" w:eastAsia="Times New Roman" w:hAnsi="Times New Roman" w:cs="Times New Roman"/>
          <w:sz w:val="28"/>
          <w:szCs w:val="28"/>
          <w:lang w:eastAsia="ru-RU"/>
        </w:rPr>
        <w:t>.</w:t>
      </w:r>
    </w:p>
    <w:p w14:paraId="185C3D1B"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Согласно пункту 3 Правил № 1320 для возмещения расходов на оплату дополнительных выходных дней для ухода за детьми-инвалидами страхователь представляет в территориальный орган СФР:</w:t>
      </w:r>
    </w:p>
    <w:p w14:paraId="25A0EA29"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а) заявление о возмещении расходов на оплату дополнительных выходных дней для ухода за детьми-инвалидами по форме, утверждаемой СФР;</w:t>
      </w:r>
    </w:p>
    <w:p w14:paraId="2943E6F6" w14:textId="77777777" w:rsidR="00FD341A" w:rsidRPr="00C3447B" w:rsidRDefault="00FD341A" w:rsidP="00491199">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б) удостоверенную страхователем копию приказа о предоставлении дополнительных выходных дней для ухода за детьми-инвалидами.</w:t>
      </w:r>
    </w:p>
    <w:p w14:paraId="272E9B46" w14:textId="37EF4D62" w:rsidR="00FF78D7" w:rsidRDefault="00FD341A" w:rsidP="004025F3">
      <w:pPr>
        <w:widowControl w:val="0"/>
        <w:autoSpaceDE w:val="0"/>
        <w:autoSpaceDN w:val="0"/>
        <w:adjustRightInd w:val="0"/>
        <w:spacing w:after="0" w:line="288" w:lineRule="auto"/>
        <w:ind w:firstLine="709"/>
        <w:jc w:val="both"/>
        <w:rPr>
          <w:ins w:id="100" w:author="Макарова Мария Константиновна" w:date="2026-03-17T10:59:00Z"/>
          <w:rFonts w:ascii="Times New Roman" w:eastAsia="Times New Roman" w:hAnsi="Times New Roman" w:cs="Times New Roman"/>
          <w:sz w:val="28"/>
          <w:szCs w:val="28"/>
          <w:lang w:eastAsia="ru-RU"/>
        </w:rPr>
      </w:pPr>
      <w:r w:rsidRPr="00C3447B">
        <w:rPr>
          <w:rFonts w:ascii="Times New Roman" w:eastAsia="Times New Roman" w:hAnsi="Times New Roman" w:cs="Times New Roman"/>
          <w:sz w:val="28"/>
          <w:szCs w:val="28"/>
          <w:lang w:eastAsia="ru-RU"/>
        </w:rPr>
        <w:t xml:space="preserve">Территориальный орган СФР осуществляет </w:t>
      </w:r>
      <w:proofErr w:type="gramStart"/>
      <w:r w:rsidRPr="00C3447B">
        <w:rPr>
          <w:rFonts w:ascii="Times New Roman" w:eastAsia="Times New Roman" w:hAnsi="Times New Roman" w:cs="Times New Roman"/>
          <w:sz w:val="28"/>
          <w:szCs w:val="28"/>
          <w:lang w:eastAsia="ru-RU"/>
        </w:rPr>
        <w:t>контроль за</w:t>
      </w:r>
      <w:proofErr w:type="gramEnd"/>
      <w:r w:rsidRPr="00C3447B">
        <w:rPr>
          <w:rFonts w:ascii="Times New Roman" w:eastAsia="Times New Roman" w:hAnsi="Times New Roman" w:cs="Times New Roman"/>
          <w:sz w:val="28"/>
          <w:szCs w:val="28"/>
          <w:lang w:eastAsia="ru-RU"/>
        </w:rPr>
        <w:t xml:space="preserve"> полнотой </w:t>
      </w:r>
      <w:r w:rsidRPr="00C3447B">
        <w:rPr>
          <w:rFonts w:ascii="Times New Roman" w:eastAsia="Times New Roman" w:hAnsi="Times New Roman" w:cs="Times New Roman"/>
          <w:sz w:val="28"/>
          <w:szCs w:val="28"/>
          <w:lang w:eastAsia="ru-RU"/>
        </w:rPr>
        <w:br/>
        <w:t>и достоверностью предоставленных документов</w:t>
      </w:r>
      <w:r w:rsidR="00006E70" w:rsidRPr="00C3447B">
        <w:rPr>
          <w:rFonts w:ascii="Times New Roman" w:eastAsia="Times New Roman" w:hAnsi="Times New Roman" w:cs="Times New Roman"/>
          <w:sz w:val="28"/>
          <w:szCs w:val="28"/>
          <w:lang w:eastAsia="ru-RU"/>
        </w:rPr>
        <w:t xml:space="preserve"> и содержащихся в них сведений.</w:t>
      </w:r>
    </w:p>
    <w:p w14:paraId="630E0DDC" w14:textId="77777777" w:rsidR="00477996" w:rsidRPr="00C3447B" w:rsidRDefault="00477996" w:rsidP="004025F3">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p>
    <w:p w14:paraId="665D774B" w14:textId="7F36AA61" w:rsidR="009F591B" w:rsidRDefault="00641E7A" w:rsidP="00491199">
      <w:pPr>
        <w:pStyle w:val="1"/>
        <w:spacing w:before="0" w:line="288" w:lineRule="auto"/>
        <w:jc w:val="center"/>
        <w:rPr>
          <w:ins w:id="101" w:author="Макарова Мария Константиновна" w:date="2026-03-17T10:59:00Z"/>
          <w:rFonts w:cs="Times New Roman"/>
        </w:rPr>
      </w:pPr>
      <w:bookmarkStart w:id="102" w:name="_Toc221197798"/>
      <w:r>
        <w:rPr>
          <w:rFonts w:cs="Times New Roman"/>
        </w:rPr>
        <w:t>16</w:t>
      </w:r>
      <w:r w:rsidR="009F591B" w:rsidRPr="00C3447B">
        <w:rPr>
          <w:rFonts w:cs="Times New Roman"/>
        </w:rPr>
        <w:t xml:space="preserve">. </w:t>
      </w:r>
      <w:r w:rsidR="00D17234" w:rsidRPr="00C3447B">
        <w:rPr>
          <w:rFonts w:cs="Times New Roman"/>
        </w:rPr>
        <w:t>Обязательное социальное страхование</w:t>
      </w:r>
      <w:r w:rsidR="009F591B" w:rsidRPr="00C3447B">
        <w:rPr>
          <w:rFonts w:cs="Times New Roman"/>
        </w:rPr>
        <w:t xml:space="preserve"> от несчастных случаев </w:t>
      </w:r>
      <w:r w:rsidR="003F3F58" w:rsidRPr="00C3447B">
        <w:rPr>
          <w:rFonts w:cs="Times New Roman"/>
        </w:rPr>
        <w:br/>
      </w:r>
      <w:r w:rsidR="009F591B" w:rsidRPr="00C3447B">
        <w:rPr>
          <w:rFonts w:cs="Times New Roman"/>
        </w:rPr>
        <w:t>на производстве и профессиональных заболеваний</w:t>
      </w:r>
      <w:bookmarkEnd w:id="102"/>
    </w:p>
    <w:p w14:paraId="2D36A031" w14:textId="77777777" w:rsidR="00477996" w:rsidRPr="000F3CFC" w:rsidRDefault="00477996">
      <w:pPr>
        <w:pPrChange w:id="103" w:author="Макарова Мария Константиновна" w:date="2026-03-17T10:59:00Z">
          <w:pPr>
            <w:pStyle w:val="1"/>
            <w:spacing w:before="0" w:line="288" w:lineRule="auto"/>
            <w:jc w:val="center"/>
          </w:pPr>
        </w:pPrChange>
      </w:pPr>
    </w:p>
    <w:p w14:paraId="0BEB34A9" w14:textId="2981EE8D" w:rsidR="008905E5" w:rsidRDefault="008905E5" w:rsidP="00491199">
      <w:pPr>
        <w:spacing w:after="0" w:line="288" w:lineRule="auto"/>
        <w:ind w:firstLine="708"/>
        <w:jc w:val="both"/>
        <w:rPr>
          <w:ins w:id="104" w:author="Макарова Мария Константиновна" w:date="2026-03-17T10:59:00Z"/>
          <w:rFonts w:ascii="Times New Roman" w:eastAsia="Calibri" w:hAnsi="Times New Roman" w:cs="Times New Roman"/>
          <w:sz w:val="28"/>
          <w:szCs w:val="28"/>
        </w:rPr>
      </w:pPr>
      <w:proofErr w:type="gramStart"/>
      <w:r w:rsidRPr="00C3447B">
        <w:rPr>
          <w:rFonts w:ascii="Times New Roman" w:eastAsia="Calibri" w:hAnsi="Times New Roman" w:cs="Times New Roman"/>
          <w:sz w:val="28"/>
          <w:szCs w:val="28"/>
        </w:rPr>
        <w:t>Одной из основных задач обязательного социального страхования от несчастных случаев на производстве и профессиональных заболеваний является возмещение вреда, причиненного жизни и здоровью застрахованного при исполнении им обязанностей по трудовому договору и в иных установленных Федеральным законом от 24 июля 1998 г. № 125-ФЗ «Об обязательном социальном страховании от несчастных случаев на производстве и профессиональных заболеваний»</w:t>
      </w:r>
      <w:r w:rsidRPr="00C3447B">
        <w:rPr>
          <w:rStyle w:val="a7"/>
          <w:rFonts w:ascii="Times New Roman" w:eastAsia="Calibri" w:hAnsi="Times New Roman" w:cs="Times New Roman"/>
          <w:sz w:val="28"/>
          <w:szCs w:val="28"/>
        </w:rPr>
        <w:footnoteReference w:id="21"/>
      </w:r>
      <w:r w:rsidRPr="00C3447B">
        <w:rPr>
          <w:rFonts w:ascii="Times New Roman" w:eastAsia="Calibri" w:hAnsi="Times New Roman" w:cs="Times New Roman"/>
          <w:sz w:val="28"/>
          <w:szCs w:val="28"/>
        </w:rPr>
        <w:t xml:space="preserve"> случаях, путем предоставления застрахованному в полном</w:t>
      </w:r>
      <w:proofErr w:type="gramEnd"/>
      <w:r w:rsidRPr="00C3447B">
        <w:rPr>
          <w:rFonts w:ascii="Times New Roman" w:eastAsia="Calibri" w:hAnsi="Times New Roman" w:cs="Times New Roman"/>
          <w:sz w:val="28"/>
          <w:szCs w:val="28"/>
        </w:rPr>
        <w:t xml:space="preserve"> </w:t>
      </w:r>
      <w:proofErr w:type="gramStart"/>
      <w:r w:rsidRPr="00C3447B">
        <w:rPr>
          <w:rFonts w:ascii="Times New Roman" w:eastAsia="Calibri" w:hAnsi="Times New Roman" w:cs="Times New Roman"/>
          <w:sz w:val="28"/>
          <w:szCs w:val="28"/>
        </w:rPr>
        <w:t>объеме</w:t>
      </w:r>
      <w:proofErr w:type="gramEnd"/>
      <w:r w:rsidRPr="00C3447B">
        <w:rPr>
          <w:rFonts w:ascii="Times New Roman" w:eastAsia="Calibri" w:hAnsi="Times New Roman" w:cs="Times New Roman"/>
          <w:sz w:val="28"/>
          <w:szCs w:val="28"/>
        </w:rPr>
        <w:t xml:space="preserve"> всех необходимых видов обеспечения по страхованию</w:t>
      </w:r>
      <w:r w:rsidR="00006E70" w:rsidRPr="00C3447B">
        <w:rPr>
          <w:rFonts w:ascii="Times New Roman" w:eastAsia="Calibri" w:hAnsi="Times New Roman" w:cs="Times New Roman"/>
          <w:sz w:val="28"/>
          <w:szCs w:val="28"/>
        </w:rPr>
        <w:t xml:space="preserve">. </w:t>
      </w:r>
    </w:p>
    <w:p w14:paraId="23AC4787" w14:textId="02B987F2" w:rsidR="00477996" w:rsidRPr="00C3447B" w:rsidDel="00477996" w:rsidRDefault="00477996" w:rsidP="00491199">
      <w:pPr>
        <w:spacing w:after="0" w:line="288" w:lineRule="auto"/>
        <w:ind w:firstLine="708"/>
        <w:jc w:val="both"/>
        <w:rPr>
          <w:del w:id="105" w:author="Макарова Мария Константиновна" w:date="2026-03-17T10:59:00Z"/>
          <w:rFonts w:ascii="Times New Roman" w:eastAsia="Calibri" w:hAnsi="Times New Roman" w:cs="Times New Roman"/>
          <w:sz w:val="28"/>
          <w:szCs w:val="28"/>
        </w:rPr>
      </w:pPr>
    </w:p>
    <w:p w14:paraId="26065CB6" w14:textId="77777777" w:rsidR="00BF2AEE" w:rsidRPr="00EE7F71" w:rsidRDefault="00BF2AEE" w:rsidP="00A152C4">
      <w:pPr>
        <w:pStyle w:val="a3"/>
        <w:spacing w:after="0" w:line="288" w:lineRule="auto"/>
        <w:ind w:left="0" w:firstLine="720"/>
        <w:jc w:val="both"/>
        <w:rPr>
          <w:rFonts w:ascii="Times New Roman" w:eastAsia="Calibri" w:hAnsi="Times New Roman" w:cs="Times New Roman"/>
          <w:b/>
          <w:sz w:val="28"/>
          <w:szCs w:val="28"/>
        </w:rPr>
      </w:pPr>
      <w:r w:rsidRPr="00EE7F71">
        <w:rPr>
          <w:rFonts w:ascii="Times New Roman" w:eastAsia="Calibri" w:hAnsi="Times New Roman" w:cs="Times New Roman"/>
          <w:b/>
          <w:sz w:val="28"/>
          <w:szCs w:val="28"/>
        </w:rPr>
        <w:t>Обязательному социальному страхованию от несчастных случаев на производстве и профессиональных заболеваний подлежат:</w:t>
      </w:r>
    </w:p>
    <w:p w14:paraId="27D397DF" w14:textId="77777777" w:rsidR="00E02748" w:rsidRPr="00C3447B" w:rsidRDefault="00BF2AEE" w:rsidP="00491199">
      <w:pPr>
        <w:pStyle w:val="a3"/>
        <w:spacing w:after="0" w:line="288" w:lineRule="auto"/>
        <w:ind w:left="0" w:firstLine="709"/>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 xml:space="preserve"> - физические лица, выполняющие работу на основании трудового договора, заключенного со страхователем;</w:t>
      </w:r>
    </w:p>
    <w:p w14:paraId="05759D24" w14:textId="4D962C95" w:rsidR="00E02748" w:rsidRPr="00C3447B" w:rsidRDefault="002B4BBF" w:rsidP="00491199">
      <w:pPr>
        <w:pStyle w:val="a3"/>
        <w:spacing w:after="0" w:line="288" w:lineRule="auto"/>
        <w:ind w:left="0" w:firstLine="709"/>
        <w:jc w:val="both"/>
        <w:rPr>
          <w:rFonts w:ascii="Times New Roman" w:eastAsia="Calibri" w:hAnsi="Times New Roman" w:cs="Times New Roman"/>
          <w:sz w:val="28"/>
          <w:szCs w:val="28"/>
        </w:rPr>
      </w:pPr>
      <w:r w:rsidRPr="00C3447B" w:rsidDel="002B4BBF">
        <w:rPr>
          <w:rFonts w:ascii="Times New Roman" w:eastAsia="Calibri" w:hAnsi="Times New Roman" w:cs="Times New Roman"/>
          <w:sz w:val="28"/>
          <w:szCs w:val="28"/>
        </w:rPr>
        <w:t xml:space="preserve"> </w:t>
      </w:r>
      <w:r w:rsidR="00043D00" w:rsidRPr="00C3447B">
        <w:rPr>
          <w:rFonts w:ascii="Times New Roman" w:eastAsia="Calibri" w:hAnsi="Times New Roman" w:cs="Times New Roman"/>
          <w:sz w:val="28"/>
          <w:szCs w:val="28"/>
        </w:rPr>
        <w:t xml:space="preserve">- </w:t>
      </w:r>
      <w:r w:rsidR="00BF2AEE" w:rsidRPr="00C3447B">
        <w:rPr>
          <w:rFonts w:ascii="Times New Roman" w:eastAsia="Calibri" w:hAnsi="Times New Roman" w:cs="Times New Roman"/>
          <w:sz w:val="28"/>
          <w:szCs w:val="28"/>
        </w:rPr>
        <w:t xml:space="preserve">физические лица, осужденные к лишению свободы и привлекаемые к </w:t>
      </w:r>
      <w:r w:rsidR="001E48F4" w:rsidRPr="00C3447B">
        <w:rPr>
          <w:rFonts w:ascii="Times New Roman" w:eastAsia="Calibri" w:hAnsi="Times New Roman" w:cs="Times New Roman"/>
          <w:sz w:val="28"/>
          <w:szCs w:val="28"/>
        </w:rPr>
        <w:t xml:space="preserve">оплачиваемому </w:t>
      </w:r>
      <w:r w:rsidR="00BF2AEE" w:rsidRPr="00C3447B">
        <w:rPr>
          <w:rFonts w:ascii="Times New Roman" w:eastAsia="Calibri" w:hAnsi="Times New Roman" w:cs="Times New Roman"/>
          <w:sz w:val="28"/>
          <w:szCs w:val="28"/>
        </w:rPr>
        <w:t>труду страхователем;</w:t>
      </w:r>
    </w:p>
    <w:p w14:paraId="6A355646" w14:textId="605F2B13" w:rsidR="002B4BBF" w:rsidRPr="009B3EC2" w:rsidRDefault="00BF2AEE" w:rsidP="00491199">
      <w:pPr>
        <w:pStyle w:val="a3"/>
        <w:spacing w:after="0" w:line="288" w:lineRule="auto"/>
        <w:ind w:left="0" w:firstLine="709"/>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 xml:space="preserve">- физические лица,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если в соответствии </w:t>
      </w:r>
      <w:r w:rsidR="00E02748" w:rsidRPr="00C3447B">
        <w:rPr>
          <w:rFonts w:ascii="Times New Roman" w:eastAsia="Calibri" w:hAnsi="Times New Roman" w:cs="Times New Roman"/>
          <w:sz w:val="28"/>
          <w:szCs w:val="28"/>
        </w:rPr>
        <w:br/>
      </w:r>
      <w:r w:rsidRPr="00C3447B">
        <w:rPr>
          <w:rFonts w:ascii="Times New Roman" w:eastAsia="Calibri" w:hAnsi="Times New Roman" w:cs="Times New Roman"/>
          <w:sz w:val="28"/>
          <w:szCs w:val="28"/>
        </w:rPr>
        <w:lastRenderedPageBreak/>
        <w:t>с указанными договорами заказчик обязан уплачивать страховщику страховые взносы.</w:t>
      </w:r>
    </w:p>
    <w:p w14:paraId="4625C5DD" w14:textId="7AB5D124" w:rsidR="00A70B42" w:rsidRPr="00C3447B" w:rsidRDefault="00BF2AEE" w:rsidP="00491199">
      <w:pPr>
        <w:pStyle w:val="a3"/>
        <w:spacing w:after="0" w:line="288" w:lineRule="auto"/>
        <w:ind w:left="0"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Обязательному социальному страхованию от несчастных случаев </w:t>
      </w:r>
      <w:r w:rsidR="00E82CE4" w:rsidRPr="00C3447B">
        <w:rPr>
          <w:rFonts w:ascii="Times New Roman" w:hAnsi="Times New Roman" w:cs="Times New Roman"/>
          <w:sz w:val="28"/>
          <w:szCs w:val="28"/>
        </w:rPr>
        <w:br/>
      </w:r>
      <w:r w:rsidRPr="00C3447B">
        <w:rPr>
          <w:rFonts w:ascii="Times New Roman" w:hAnsi="Times New Roman" w:cs="Times New Roman"/>
          <w:sz w:val="28"/>
          <w:szCs w:val="28"/>
        </w:rPr>
        <w:t>на производстве и профессиональных заболеваний подлежат как граждане Российской Федерации, так и иностранные граждане и лица без гражданства, если иное не предусмотрено федеральными законами или международными договорами Российской Федерации.</w:t>
      </w:r>
    </w:p>
    <w:p w14:paraId="41177231" w14:textId="1E22F0F4" w:rsidR="00A70B42" w:rsidRPr="00C3447B" w:rsidRDefault="00A152C4" w:rsidP="00491199">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Страховой </w:t>
      </w:r>
      <w:proofErr w:type="gramStart"/>
      <w:r>
        <w:rPr>
          <w:rFonts w:ascii="Times New Roman" w:hAnsi="Times New Roman" w:cs="Times New Roman"/>
          <w:sz w:val="28"/>
          <w:szCs w:val="28"/>
        </w:rPr>
        <w:t>случай</w:t>
      </w:r>
      <w:proofErr w:type="gramEnd"/>
      <w:r>
        <w:rPr>
          <w:rFonts w:ascii="Times New Roman" w:hAnsi="Times New Roman" w:cs="Times New Roman"/>
          <w:sz w:val="28"/>
          <w:szCs w:val="28"/>
        </w:rPr>
        <w:t xml:space="preserve"> −</w:t>
      </w:r>
      <w:r w:rsidR="00A70B42" w:rsidRPr="00C3447B">
        <w:rPr>
          <w:rFonts w:ascii="Times New Roman" w:hAnsi="Times New Roman" w:cs="Times New Roman"/>
          <w:sz w:val="28"/>
          <w:szCs w:val="28"/>
        </w:rPr>
        <w:t xml:space="preserve"> подтвержденный в установленном порядке факт повреждения здоровья или смерти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14:paraId="50884F02" w14:textId="337AB1B9" w:rsidR="008905E5" w:rsidRPr="00C3447B" w:rsidRDefault="008905E5"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Нес</w:t>
      </w:r>
      <w:r w:rsidR="00A152C4">
        <w:rPr>
          <w:rFonts w:ascii="Times New Roman" w:hAnsi="Times New Roman" w:cs="Times New Roman"/>
          <w:sz w:val="28"/>
          <w:szCs w:val="28"/>
        </w:rPr>
        <w:t>частный случай на производстве −</w:t>
      </w:r>
      <w:r w:rsidRPr="00C3447B">
        <w:rPr>
          <w:rFonts w:ascii="Times New Roman" w:hAnsi="Times New Roman" w:cs="Times New Roman"/>
          <w:sz w:val="28"/>
          <w:szCs w:val="28"/>
        </w:rPr>
        <w:t xml:space="preserve"> событие, в результате которого застрахованный получил увечье или иное повреждение здоровья при исполнении им обязанностей по трудовому </w:t>
      </w:r>
      <w:r w:rsidR="00AA64BB">
        <w:rPr>
          <w:rFonts w:ascii="Times New Roman" w:hAnsi="Times New Roman" w:cs="Times New Roman"/>
          <w:sz w:val="28"/>
          <w:szCs w:val="28"/>
        </w:rPr>
        <w:t xml:space="preserve">договору и в иных установленных </w:t>
      </w:r>
      <w:r w:rsidRPr="00C3447B">
        <w:rPr>
          <w:rFonts w:ascii="Times New Roman" w:hAnsi="Times New Roman" w:cs="Times New Roman"/>
          <w:sz w:val="28"/>
          <w:szCs w:val="28"/>
        </w:rPr>
        <w:t xml:space="preserve">Федеральным законом </w:t>
      </w:r>
      <w:proofErr w:type="gramStart"/>
      <w:r w:rsidRPr="00C3447B">
        <w:rPr>
          <w:rFonts w:ascii="Times New Roman" w:hAnsi="Times New Roman" w:cs="Times New Roman"/>
          <w:sz w:val="28"/>
          <w:szCs w:val="28"/>
        </w:rPr>
        <w:t>случаях</w:t>
      </w:r>
      <w:proofErr w:type="gramEnd"/>
      <w:r w:rsidRPr="00C3447B">
        <w:rPr>
          <w:rFonts w:ascii="Times New Roman" w:hAnsi="Times New Roman" w:cs="Times New Roman"/>
          <w:sz w:val="28"/>
          <w:szCs w:val="28"/>
        </w:rPr>
        <w:t xml:space="preserve">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14:paraId="252B97DB" w14:textId="56518634" w:rsidR="00BF2AEE" w:rsidRDefault="00A152C4" w:rsidP="00491199">
      <w:pPr>
        <w:spacing w:after="0"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Профессиональное заболевание −</w:t>
      </w:r>
      <w:r w:rsidR="008905E5" w:rsidRPr="00C3447B">
        <w:rPr>
          <w:rFonts w:ascii="Times New Roman" w:hAnsi="Times New Roman" w:cs="Times New Roman"/>
          <w:sz w:val="28"/>
          <w:szCs w:val="28"/>
        </w:rPr>
        <w:t xml:space="preserve">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w:t>
      </w:r>
      <w:r w:rsidR="00006E70" w:rsidRPr="00C3447B">
        <w:rPr>
          <w:rFonts w:ascii="Times New Roman" w:hAnsi="Times New Roman" w:cs="Times New Roman"/>
          <w:sz w:val="28"/>
          <w:szCs w:val="28"/>
        </w:rPr>
        <w:t>способности и (или) его смерть.</w:t>
      </w:r>
      <w:proofErr w:type="gramEnd"/>
    </w:p>
    <w:p w14:paraId="10966D1C" w14:textId="77777777" w:rsidR="004025F3" w:rsidRPr="00C3447B" w:rsidRDefault="004025F3" w:rsidP="00491199">
      <w:pPr>
        <w:spacing w:after="0" w:line="288" w:lineRule="auto"/>
        <w:ind w:firstLine="709"/>
        <w:jc w:val="both"/>
        <w:rPr>
          <w:rFonts w:ascii="Times New Roman" w:hAnsi="Times New Roman" w:cs="Times New Roman"/>
          <w:sz w:val="28"/>
          <w:szCs w:val="28"/>
        </w:rPr>
      </w:pPr>
    </w:p>
    <w:p w14:paraId="47E82131" w14:textId="2EF91AD0" w:rsidR="00F83149" w:rsidRPr="006A71D5" w:rsidRDefault="00006E70" w:rsidP="006A71D5">
      <w:pPr>
        <w:pStyle w:val="2"/>
        <w:spacing w:before="0" w:line="288" w:lineRule="auto"/>
        <w:jc w:val="center"/>
        <w:rPr>
          <w:rFonts w:ascii="Times New Roman" w:hAnsi="Times New Roman" w:cs="Times New Roman"/>
          <w:b/>
          <w:color w:val="auto"/>
          <w:sz w:val="28"/>
          <w:szCs w:val="28"/>
        </w:rPr>
      </w:pPr>
      <w:bookmarkStart w:id="106" w:name="_Toc221197799"/>
      <w:r w:rsidRPr="00C3447B">
        <w:rPr>
          <w:rFonts w:ascii="Times New Roman" w:hAnsi="Times New Roman" w:cs="Times New Roman"/>
          <w:b/>
          <w:color w:val="auto"/>
          <w:sz w:val="28"/>
          <w:szCs w:val="28"/>
        </w:rPr>
        <w:t>17</w:t>
      </w:r>
      <w:r w:rsidR="00F83149">
        <w:rPr>
          <w:rFonts w:ascii="Times New Roman" w:hAnsi="Times New Roman" w:cs="Times New Roman"/>
          <w:b/>
          <w:color w:val="auto"/>
          <w:sz w:val="28"/>
          <w:szCs w:val="28"/>
        </w:rPr>
        <w:t xml:space="preserve">. </w:t>
      </w:r>
      <w:r w:rsidR="002B3816" w:rsidRPr="00C3447B">
        <w:rPr>
          <w:rFonts w:ascii="Times New Roman" w:hAnsi="Times New Roman" w:cs="Times New Roman"/>
          <w:b/>
          <w:color w:val="auto"/>
          <w:sz w:val="28"/>
          <w:szCs w:val="28"/>
        </w:rPr>
        <w:t>Расследование несчастных случаев на производстве и профессиональных заболеваний</w:t>
      </w:r>
      <w:bookmarkEnd w:id="106"/>
    </w:p>
    <w:p w14:paraId="755861EC" w14:textId="34A7F54D" w:rsidR="002B3816" w:rsidRPr="00C3447B" w:rsidRDefault="00ED75D6" w:rsidP="00491199">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lang w:val="en-US"/>
        </w:rPr>
        <w:t>I</w:t>
      </w:r>
      <w:r w:rsidRPr="00C3447B">
        <w:rPr>
          <w:rFonts w:ascii="Times New Roman" w:hAnsi="Times New Roman" w:cs="Times New Roman"/>
          <w:sz w:val="28"/>
          <w:szCs w:val="28"/>
        </w:rPr>
        <w:t xml:space="preserve">. </w:t>
      </w:r>
      <w:r w:rsidR="002B3816" w:rsidRPr="00C3447B">
        <w:rPr>
          <w:rFonts w:ascii="Times New Roman" w:hAnsi="Times New Roman" w:cs="Times New Roman"/>
          <w:sz w:val="28"/>
          <w:szCs w:val="28"/>
        </w:rPr>
        <w:t xml:space="preserve">РАССЛЕДОВАНИЕ </w:t>
      </w:r>
    </w:p>
    <w:p w14:paraId="6B0A7580" w14:textId="1538ADD6" w:rsidR="002B3816" w:rsidRPr="00C3447B" w:rsidRDefault="002B3816" w:rsidP="004025F3">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rPr>
        <w:t>НЕСЧАСТНЫХ СЛУЧАЕВ НА ПРОИЗВОДСТВЕ</w:t>
      </w:r>
    </w:p>
    <w:p w14:paraId="5EE5A1DB" w14:textId="7C851DB0" w:rsidR="00CF71F1" w:rsidRPr="00C3447B" w:rsidRDefault="00CF71F1" w:rsidP="00491199">
      <w:pPr>
        <w:autoSpaceDE w:val="0"/>
        <w:autoSpaceDN w:val="0"/>
        <w:adjustRightInd w:val="0"/>
        <w:spacing w:after="0" w:line="288" w:lineRule="auto"/>
        <w:ind w:firstLine="709"/>
        <w:jc w:val="both"/>
        <w:rPr>
          <w:rFonts w:ascii="Times New Roman" w:hAnsi="Times New Roman" w:cs="Times New Roman"/>
          <w:sz w:val="28"/>
          <w:szCs w:val="28"/>
        </w:rPr>
      </w:pPr>
      <w:proofErr w:type="gramStart"/>
      <w:r w:rsidRPr="00C3447B">
        <w:rPr>
          <w:rFonts w:ascii="Times New Roman" w:hAnsi="Times New Roman" w:cs="Times New Roman"/>
          <w:sz w:val="28"/>
          <w:szCs w:val="28"/>
        </w:rPr>
        <w:t>Нес</w:t>
      </w:r>
      <w:r w:rsidR="00304AB5">
        <w:rPr>
          <w:rFonts w:ascii="Times New Roman" w:hAnsi="Times New Roman" w:cs="Times New Roman"/>
          <w:sz w:val="28"/>
          <w:szCs w:val="28"/>
        </w:rPr>
        <w:t>частный случай на производстве −</w:t>
      </w:r>
      <w:r w:rsidRPr="00C3447B">
        <w:rPr>
          <w:rFonts w:ascii="Times New Roman" w:hAnsi="Times New Roman" w:cs="Times New Roman"/>
          <w:sz w:val="28"/>
          <w:szCs w:val="28"/>
        </w:rPr>
        <w:t xml:space="preserve">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w:t>
      </w:r>
      <w:r w:rsidR="00AA64BB">
        <w:rPr>
          <w:rFonts w:ascii="Times New Roman" w:hAnsi="Times New Roman" w:cs="Times New Roman"/>
          <w:sz w:val="28"/>
          <w:szCs w:val="28"/>
        </w:rPr>
        <w:t xml:space="preserve">х Федеральным законом № 125-ФЗ </w:t>
      </w:r>
      <w:r w:rsidRPr="00C3447B">
        <w:rPr>
          <w:rFonts w:ascii="Times New Roman" w:hAnsi="Times New Roman" w:cs="Times New Roman"/>
          <w:sz w:val="28"/>
          <w:szCs w:val="28"/>
        </w:rPr>
        <w:t>случаях,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w:t>
      </w:r>
      <w:proofErr w:type="gramEnd"/>
      <w:r w:rsidRPr="00C3447B">
        <w:rPr>
          <w:rFonts w:ascii="Times New Roman" w:hAnsi="Times New Roman" w:cs="Times New Roman"/>
          <w:sz w:val="28"/>
          <w:szCs w:val="28"/>
        </w:rPr>
        <w:t xml:space="preserve"> застрахованного </w:t>
      </w:r>
      <w:r w:rsidRPr="00C3447B">
        <w:rPr>
          <w:rFonts w:ascii="Times New Roman" w:hAnsi="Times New Roman" w:cs="Times New Roman"/>
          <w:sz w:val="28"/>
          <w:szCs w:val="28"/>
        </w:rPr>
        <w:lastRenderedPageBreak/>
        <w:t>на другую работу, временную или стойкую утрату им профессиональной т</w:t>
      </w:r>
      <w:r w:rsidR="00B71D50">
        <w:rPr>
          <w:rFonts w:ascii="Times New Roman" w:hAnsi="Times New Roman" w:cs="Times New Roman"/>
          <w:sz w:val="28"/>
          <w:szCs w:val="28"/>
        </w:rPr>
        <w:t>рудоспособности либо его смерть.</w:t>
      </w:r>
    </w:p>
    <w:p w14:paraId="2A7F36CA"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Важно знать: обязательному социальному страхованию от несчастных случаев на производстве и профессиональных заболеваний подлежат физические лица:</w:t>
      </w:r>
    </w:p>
    <w:p w14:paraId="6D65A0E6" w14:textId="77777777" w:rsidR="00CF71F1" w:rsidRPr="00C3447B" w:rsidRDefault="00CF71F1" w:rsidP="00491199">
      <w:pPr>
        <w:spacing w:after="0" w:line="288" w:lineRule="auto"/>
        <w:ind w:firstLine="709"/>
        <w:jc w:val="both"/>
        <w:rPr>
          <w:rFonts w:ascii="Times New Roman" w:hAnsi="Times New Roman" w:cs="Times New Roman"/>
          <w:sz w:val="28"/>
          <w:szCs w:val="28"/>
        </w:rPr>
      </w:pPr>
      <w:proofErr w:type="gramStart"/>
      <w:r w:rsidRPr="00C3447B">
        <w:rPr>
          <w:rFonts w:ascii="Times New Roman" w:hAnsi="Times New Roman" w:cs="Times New Roman"/>
          <w:sz w:val="28"/>
          <w:szCs w:val="28"/>
        </w:rPr>
        <w:t>• выполняющие работу на основании трудового договора, заключенного со страхователем;</w:t>
      </w:r>
      <w:proofErr w:type="gramEnd"/>
    </w:p>
    <w:p w14:paraId="6EDA7643"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w:t>
      </w:r>
    </w:p>
    <w:p w14:paraId="384B0925" w14:textId="35F7C242" w:rsidR="00CF71F1" w:rsidRPr="00C3447B" w:rsidRDefault="00CF71F1"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осужденные к лишению свободы и прив</w:t>
      </w:r>
      <w:r w:rsidR="00043D00" w:rsidRPr="00C3447B">
        <w:rPr>
          <w:rFonts w:ascii="Times New Roman" w:hAnsi="Times New Roman" w:cs="Times New Roman"/>
          <w:sz w:val="28"/>
          <w:szCs w:val="28"/>
        </w:rPr>
        <w:t xml:space="preserve">лекаемые к </w:t>
      </w:r>
      <w:r w:rsidR="001E48F4" w:rsidRPr="00C3447B">
        <w:rPr>
          <w:rFonts w:ascii="Times New Roman" w:hAnsi="Times New Roman" w:cs="Times New Roman"/>
          <w:sz w:val="28"/>
          <w:szCs w:val="28"/>
        </w:rPr>
        <w:t xml:space="preserve">оплачиваемому </w:t>
      </w:r>
      <w:r w:rsidR="00043D00" w:rsidRPr="00C3447B">
        <w:rPr>
          <w:rFonts w:ascii="Times New Roman" w:hAnsi="Times New Roman" w:cs="Times New Roman"/>
          <w:sz w:val="28"/>
          <w:szCs w:val="28"/>
        </w:rPr>
        <w:t>труду страхователем.</w:t>
      </w:r>
    </w:p>
    <w:p w14:paraId="0F405B54" w14:textId="4D7E82F5" w:rsidR="00043D00" w:rsidRDefault="00043D00" w:rsidP="00491199">
      <w:pPr>
        <w:autoSpaceDE w:val="0"/>
        <w:autoSpaceDN w:val="0"/>
        <w:adjustRightInd w:val="0"/>
        <w:spacing w:after="0" w:line="288" w:lineRule="auto"/>
        <w:ind w:firstLine="709"/>
        <w:jc w:val="both"/>
        <w:rPr>
          <w:rFonts w:ascii="Times New Roman" w:hAnsi="Times New Roman" w:cs="Times New Roman"/>
          <w:sz w:val="28"/>
          <w:szCs w:val="28"/>
        </w:rPr>
      </w:pPr>
    </w:p>
    <w:p w14:paraId="0972D5F0" w14:textId="6E65C4B1" w:rsidR="006A71D5" w:rsidRDefault="006A71D5" w:rsidP="00491199">
      <w:pPr>
        <w:autoSpaceDE w:val="0"/>
        <w:autoSpaceDN w:val="0"/>
        <w:adjustRightInd w:val="0"/>
        <w:spacing w:after="0" w:line="288" w:lineRule="auto"/>
        <w:ind w:firstLine="709"/>
        <w:jc w:val="both"/>
        <w:rPr>
          <w:rFonts w:ascii="Times New Roman" w:hAnsi="Times New Roman" w:cs="Times New Roman"/>
          <w:sz w:val="28"/>
          <w:szCs w:val="28"/>
        </w:rPr>
      </w:pPr>
    </w:p>
    <w:p w14:paraId="5137AF6A" w14:textId="77777777" w:rsidR="006A71D5" w:rsidRPr="00C3447B" w:rsidRDefault="006A71D5" w:rsidP="00491199">
      <w:pPr>
        <w:autoSpaceDE w:val="0"/>
        <w:autoSpaceDN w:val="0"/>
        <w:adjustRightInd w:val="0"/>
        <w:spacing w:after="0" w:line="288" w:lineRule="auto"/>
        <w:ind w:firstLine="709"/>
        <w:jc w:val="both"/>
        <w:rPr>
          <w:rFonts w:ascii="Times New Roman" w:hAnsi="Times New Roman" w:cs="Times New Roman"/>
          <w:sz w:val="28"/>
          <w:szCs w:val="28"/>
        </w:rPr>
      </w:pPr>
    </w:p>
    <w:p w14:paraId="78879E07" w14:textId="1F27F949" w:rsidR="00CF71F1" w:rsidRPr="00C3447B" w:rsidRDefault="00CF71F1" w:rsidP="006A71D5">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rPr>
        <w:t>ДЕЙСТВИЯ РАБОТОДАТЕЛЯ ПРИ НЕСЧАСТНОМ СЛУЧАЕ</w:t>
      </w:r>
      <w:r w:rsidR="00AB3073" w:rsidRPr="00C3447B">
        <w:rPr>
          <w:rFonts w:ascii="Times New Roman" w:hAnsi="Times New Roman" w:cs="Times New Roman"/>
          <w:sz w:val="28"/>
          <w:szCs w:val="28"/>
        </w:rPr>
        <w:t xml:space="preserve"> </w:t>
      </w:r>
      <w:r w:rsidRPr="00C3447B">
        <w:rPr>
          <w:rFonts w:ascii="Times New Roman" w:hAnsi="Times New Roman" w:cs="Times New Roman"/>
          <w:sz w:val="28"/>
          <w:szCs w:val="28"/>
        </w:rPr>
        <w:t>НА ПРОИЗВОДСТВЕ</w:t>
      </w:r>
    </w:p>
    <w:p w14:paraId="05C668A2"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Работодатель обязан: </w:t>
      </w:r>
    </w:p>
    <w:p w14:paraId="27A8CC85" w14:textId="3C5F8419" w:rsidR="00CF71F1" w:rsidRPr="00C3447B" w:rsidRDefault="009B3EC2" w:rsidP="00491199">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1. О</w:t>
      </w:r>
      <w:r w:rsidR="00CF71F1" w:rsidRPr="00C3447B">
        <w:rPr>
          <w:rFonts w:ascii="Times New Roman" w:hAnsi="Times New Roman" w:cs="Times New Roman"/>
          <w:sz w:val="28"/>
          <w:szCs w:val="28"/>
        </w:rPr>
        <w:t>рганизовать незамедлительно первую помощь пострадавшему, при необходимости достави</w:t>
      </w:r>
      <w:r>
        <w:rPr>
          <w:rFonts w:ascii="Times New Roman" w:hAnsi="Times New Roman" w:cs="Times New Roman"/>
          <w:sz w:val="28"/>
          <w:szCs w:val="28"/>
        </w:rPr>
        <w:t>ть его в медицинское учреждение.</w:t>
      </w:r>
      <w:r w:rsidR="00CF71F1" w:rsidRPr="00C3447B">
        <w:rPr>
          <w:rFonts w:ascii="Times New Roman" w:hAnsi="Times New Roman" w:cs="Times New Roman"/>
          <w:sz w:val="28"/>
          <w:szCs w:val="28"/>
        </w:rPr>
        <w:t xml:space="preserve"> </w:t>
      </w:r>
    </w:p>
    <w:p w14:paraId="11BAD09A" w14:textId="7E7689AD" w:rsidR="00CF71F1" w:rsidRPr="00C3447B" w:rsidRDefault="009B3EC2" w:rsidP="00491199">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2. П</w:t>
      </w:r>
      <w:r w:rsidR="00CF71F1" w:rsidRPr="00C3447B">
        <w:rPr>
          <w:rFonts w:ascii="Times New Roman" w:hAnsi="Times New Roman" w:cs="Times New Roman"/>
          <w:sz w:val="28"/>
          <w:szCs w:val="28"/>
        </w:rPr>
        <w:t>ринять неотложные меры по предотвращению развития аварийной ситуации и воздействия трав</w:t>
      </w:r>
      <w:r>
        <w:rPr>
          <w:rFonts w:ascii="Times New Roman" w:hAnsi="Times New Roman" w:cs="Times New Roman"/>
          <w:sz w:val="28"/>
          <w:szCs w:val="28"/>
        </w:rPr>
        <w:t>мирующего фактора на других лиц.</w:t>
      </w:r>
    </w:p>
    <w:p w14:paraId="46E165F5" w14:textId="10D1A739" w:rsidR="00CF71F1" w:rsidRPr="00C3447B" w:rsidRDefault="009B3EC2" w:rsidP="00491199">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3. С</w:t>
      </w:r>
      <w:r w:rsidR="00CF71F1" w:rsidRPr="00C3447B">
        <w:rPr>
          <w:rFonts w:ascii="Times New Roman" w:hAnsi="Times New Roman" w:cs="Times New Roman"/>
          <w:sz w:val="28"/>
          <w:szCs w:val="28"/>
        </w:rPr>
        <w:t>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w:t>
      </w:r>
      <w:r>
        <w:rPr>
          <w:rFonts w:ascii="Times New Roman" w:hAnsi="Times New Roman" w:cs="Times New Roman"/>
          <w:sz w:val="28"/>
          <w:szCs w:val="28"/>
        </w:rPr>
        <w:t>идеосъемку, другие мероприятия).</w:t>
      </w:r>
    </w:p>
    <w:p w14:paraId="501142D1"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4. Сообщить в течение суток в органы и организации, указанные в статье 228.1 Трудового Кодекса Российской Федерации:</w:t>
      </w:r>
    </w:p>
    <w:p w14:paraId="7720B7D9" w14:textId="77B42D0F" w:rsidR="00ED75D6" w:rsidRDefault="002C6D24" w:rsidP="00491199">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о легком несчастном случае −</w:t>
      </w:r>
      <w:r w:rsidR="00CF71F1" w:rsidRPr="00C3447B">
        <w:rPr>
          <w:rFonts w:ascii="Times New Roman" w:hAnsi="Times New Roman" w:cs="Times New Roman"/>
          <w:sz w:val="28"/>
          <w:szCs w:val="28"/>
        </w:rPr>
        <w:t xml:space="preserve"> в территориальный орган СФР по месту регистрации в качестве страхователя. Рекомендуемая форма извещения размещена по ссылке: </w:t>
      </w:r>
    </w:p>
    <w:p w14:paraId="295A1A1C" w14:textId="562D471D" w:rsidR="00816A4E" w:rsidRPr="00C3447B" w:rsidRDefault="00A303E1" w:rsidP="00491199">
      <w:pPr>
        <w:spacing w:after="0" w:line="288" w:lineRule="auto"/>
        <w:ind w:firstLine="709"/>
        <w:jc w:val="both"/>
        <w:rPr>
          <w:rFonts w:ascii="Times New Roman" w:hAnsi="Times New Roman" w:cs="Times New Roman"/>
          <w:sz w:val="28"/>
          <w:szCs w:val="28"/>
        </w:rPr>
      </w:pPr>
      <w:hyperlink r:id="rId33" w:history="1">
        <w:r w:rsidR="00816A4E" w:rsidRPr="00816A4E">
          <w:rPr>
            <w:rStyle w:val="af4"/>
            <w:rFonts w:ascii="Times New Roman" w:hAnsi="Times New Roman" w:cs="Times New Roman"/>
            <w:sz w:val="28"/>
            <w:szCs w:val="28"/>
          </w:rPr>
          <w:t>https://sfr.gov.ru/files/branches/adygea/FORMA_IZVESCHENIYA_o_LEGKOM_NS.docx;</w:t>
        </w:r>
      </w:hyperlink>
    </w:p>
    <w:p w14:paraId="62B9180B" w14:textId="77777777" w:rsidR="00CF71F1" w:rsidRPr="00C3447B" w:rsidRDefault="00CF71F1" w:rsidP="00491199">
      <w:pPr>
        <w:spacing w:after="0" w:line="288" w:lineRule="auto"/>
        <w:ind w:firstLine="708"/>
        <w:jc w:val="both"/>
        <w:rPr>
          <w:rFonts w:ascii="Times New Roman" w:hAnsi="Times New Roman" w:cs="Times New Roman"/>
          <w:sz w:val="28"/>
          <w:szCs w:val="28"/>
        </w:rPr>
      </w:pPr>
      <w:proofErr w:type="gramStart"/>
      <w:r w:rsidRPr="00C3447B">
        <w:rPr>
          <w:rFonts w:ascii="Times New Roman" w:hAnsi="Times New Roman" w:cs="Times New Roman"/>
          <w:sz w:val="28"/>
          <w:szCs w:val="28"/>
        </w:rPr>
        <w:t xml:space="preserve">• о групповом несчастном случае (два человека и более), несчастном случае с тяжелым или смертельным исходом по форме № 1, </w:t>
      </w:r>
      <w:r w:rsidRPr="00C3447B">
        <w:rPr>
          <w:rFonts w:ascii="Times New Roman" w:hAnsi="Times New Roman" w:cs="Times New Roman"/>
          <w:sz w:val="28"/>
          <w:szCs w:val="28"/>
        </w:rPr>
        <w:lastRenderedPageBreak/>
        <w:t>предусмотренной приложением № 2 к приказу Министерства труда и социальной защиты Российской Федерации от 20 апреля 2022 г. №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w:t>
      </w:r>
      <w:proofErr w:type="gramEnd"/>
      <w:r w:rsidRPr="00C3447B">
        <w:rPr>
          <w:rFonts w:ascii="Times New Roman" w:hAnsi="Times New Roman" w:cs="Times New Roman"/>
          <w:sz w:val="28"/>
          <w:szCs w:val="28"/>
        </w:rPr>
        <w:t xml:space="preserve"> на производстве», в следующие органы (организации):</w:t>
      </w:r>
    </w:p>
    <w:p w14:paraId="71DC5774"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территориальный орган СФР по месту регистрации в качестве страхователя; </w:t>
      </w:r>
    </w:p>
    <w:p w14:paraId="2D13E7D7"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государственную инспекцию труда в субъекте Российской Федерации; </w:t>
      </w:r>
    </w:p>
    <w:p w14:paraId="6FB1EFC1"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прокуратуру по месту происшествия; </w:t>
      </w:r>
    </w:p>
    <w:p w14:paraId="1847B85A"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орган исполнительной власти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 </w:t>
      </w:r>
    </w:p>
    <w:p w14:paraId="12780421"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территориальное объединение организаций профсоюзов.</w:t>
      </w:r>
    </w:p>
    <w:p w14:paraId="214318A4" w14:textId="71915CC4"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о тяжелом несчастном случае или несчастном</w:t>
      </w:r>
      <w:r w:rsidR="00141847">
        <w:rPr>
          <w:rFonts w:ascii="Times New Roman" w:hAnsi="Times New Roman" w:cs="Times New Roman"/>
          <w:sz w:val="28"/>
          <w:szCs w:val="28"/>
        </w:rPr>
        <w:t xml:space="preserve"> случае со смертельным исходом −</w:t>
      </w:r>
      <w:r w:rsidRPr="00C3447B">
        <w:rPr>
          <w:rFonts w:ascii="Times New Roman" w:hAnsi="Times New Roman" w:cs="Times New Roman"/>
          <w:sz w:val="28"/>
          <w:szCs w:val="28"/>
        </w:rPr>
        <w:t xml:space="preserve"> дополнительно извест</w:t>
      </w:r>
      <w:r w:rsidR="009B3EC2">
        <w:rPr>
          <w:rFonts w:ascii="Times New Roman" w:hAnsi="Times New Roman" w:cs="Times New Roman"/>
          <w:sz w:val="28"/>
          <w:szCs w:val="28"/>
        </w:rPr>
        <w:t>ить родственников пострадавшего.</w:t>
      </w:r>
    </w:p>
    <w:p w14:paraId="26151D54" w14:textId="6FB9FDF8"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5. Направить в течение суток письменный запрос в медицинское учреждение (по месту лечения пострадавшего) о характере, тяжести несчастного случая и нахождении пострадавшего в состоянии алкоголь</w:t>
      </w:r>
      <w:r w:rsidR="009B3EC2">
        <w:rPr>
          <w:rFonts w:ascii="Times New Roman" w:hAnsi="Times New Roman" w:cs="Times New Roman"/>
          <w:sz w:val="28"/>
          <w:szCs w:val="28"/>
        </w:rPr>
        <w:t>ного (наркотического) опьянения.</w:t>
      </w:r>
    </w:p>
    <w:p w14:paraId="13B3046F" w14:textId="77777777" w:rsidR="00C3373F"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6. Незамедлительно создать комиссию по расследованию несчастного случая и утвердить ее приказом. </w:t>
      </w:r>
    </w:p>
    <w:p w14:paraId="1312D983" w14:textId="00E5D081" w:rsidR="00CF71F1" w:rsidRPr="00C3447B" w:rsidRDefault="00C3373F" w:rsidP="00491199">
      <w:pPr>
        <w:spacing w:after="0" w:line="288"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При расследовании несчастного случая,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w:t>
      </w:r>
      <w:r w:rsidR="00CF71F1" w:rsidRPr="00C3447B">
        <w:rPr>
          <w:rFonts w:ascii="Times New Roman" w:hAnsi="Times New Roman" w:cs="Times New Roman"/>
          <w:sz w:val="28"/>
          <w:szCs w:val="28"/>
        </w:rPr>
        <w:t>ключить в комиссию по расследованию несчастного случая представителя территориального органа СФР на основании сообщения территориального органа СФР в адрес работодателя об участии его представителя в расследовании несчастного случая</w:t>
      </w:r>
      <w:r w:rsidR="00F90394">
        <w:rPr>
          <w:rFonts w:ascii="Times New Roman" w:hAnsi="Times New Roman" w:cs="Times New Roman"/>
          <w:sz w:val="28"/>
          <w:szCs w:val="28"/>
        </w:rPr>
        <w:t>.</w:t>
      </w:r>
      <w:proofErr w:type="gramEnd"/>
      <w:r w:rsidR="00CF71F1" w:rsidRPr="00C3447B">
        <w:rPr>
          <w:rFonts w:ascii="Times New Roman" w:hAnsi="Times New Roman" w:cs="Times New Roman"/>
          <w:sz w:val="28"/>
          <w:szCs w:val="28"/>
        </w:rPr>
        <w:t xml:space="preserve"> </w:t>
      </w:r>
      <w:r w:rsidR="00F90394">
        <w:rPr>
          <w:rFonts w:ascii="Times New Roman" w:hAnsi="Times New Roman" w:cs="Times New Roman"/>
          <w:sz w:val="28"/>
          <w:szCs w:val="28"/>
        </w:rPr>
        <w:t>В состав комиссии также включаются представители органов, указанных в ст. 229 ТК РФ.</w:t>
      </w:r>
    </w:p>
    <w:p w14:paraId="552F40B1" w14:textId="0473E12F" w:rsidR="00CF71F1" w:rsidRPr="00C3447B" w:rsidRDefault="00CF71F1" w:rsidP="00491199">
      <w:pPr>
        <w:spacing w:after="0" w:line="288" w:lineRule="auto"/>
        <w:ind w:firstLine="709"/>
        <w:contextualSpacing/>
        <w:jc w:val="both"/>
        <w:rPr>
          <w:rFonts w:ascii="Times New Roman" w:hAnsi="Times New Roman" w:cs="Times New Roman"/>
          <w:sz w:val="28"/>
          <w:szCs w:val="28"/>
        </w:rPr>
      </w:pPr>
      <w:r w:rsidRPr="00C3447B">
        <w:rPr>
          <w:rFonts w:ascii="Times New Roman" w:hAnsi="Times New Roman" w:cs="Times New Roman"/>
          <w:sz w:val="28"/>
          <w:szCs w:val="28"/>
        </w:rPr>
        <w:t>7. Обеспечить комиссию всем необходимым для проведения расследования за счет</w:t>
      </w:r>
      <w:r w:rsidR="00F90394">
        <w:rPr>
          <w:rFonts w:ascii="Times New Roman" w:hAnsi="Times New Roman" w:cs="Times New Roman"/>
          <w:sz w:val="28"/>
          <w:szCs w:val="28"/>
        </w:rPr>
        <w:t xml:space="preserve"> собственных средств</w:t>
      </w:r>
      <w:r w:rsidRPr="00C3447B">
        <w:rPr>
          <w:rFonts w:ascii="Times New Roman" w:hAnsi="Times New Roman" w:cs="Times New Roman"/>
          <w:sz w:val="28"/>
          <w:szCs w:val="28"/>
        </w:rPr>
        <w:t xml:space="preserve">: </w:t>
      </w:r>
    </w:p>
    <w:p w14:paraId="10D1B8CB"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создать необходимые условия для работы комиссии (предоставить служебное помещение, необходимые документы и технические средства); </w:t>
      </w:r>
    </w:p>
    <w:p w14:paraId="58AB0C33"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обеспечить выполнение технических расчетов, лабораторных исследований, испытаний и других экспертных работ; </w:t>
      </w:r>
    </w:p>
    <w:p w14:paraId="34FFF32B" w14:textId="59B1778C"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lastRenderedPageBreak/>
        <w:t>- обеспечить проведение фото</w:t>
      </w:r>
      <w:r w:rsidR="00816A4E">
        <w:rPr>
          <w:rFonts w:ascii="Times New Roman" w:hAnsi="Times New Roman" w:cs="Times New Roman"/>
          <w:sz w:val="28"/>
          <w:szCs w:val="28"/>
        </w:rPr>
        <w:t xml:space="preserve"> </w:t>
      </w:r>
      <w:r w:rsidR="00141847">
        <w:rPr>
          <w:rFonts w:ascii="Times New Roman" w:hAnsi="Times New Roman" w:cs="Times New Roman"/>
          <w:sz w:val="28"/>
          <w:szCs w:val="28"/>
        </w:rPr>
        <w:t>−</w:t>
      </w:r>
      <w:r w:rsidRPr="00C3447B">
        <w:rPr>
          <w:rFonts w:ascii="Times New Roman" w:hAnsi="Times New Roman" w:cs="Times New Roman"/>
          <w:sz w:val="28"/>
          <w:szCs w:val="28"/>
        </w:rPr>
        <w:t xml:space="preserve"> и видеосъемки места несчастного случая и поврежденных объектов, составление планов, эскизов, схем места происшествия;</w:t>
      </w:r>
    </w:p>
    <w:p w14:paraId="5A208F03" w14:textId="55E71B70"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обеспечить предоставление транспорта, сре</w:t>
      </w:r>
      <w:proofErr w:type="gramStart"/>
      <w:r w:rsidRPr="00C3447B">
        <w:rPr>
          <w:rFonts w:ascii="Times New Roman" w:hAnsi="Times New Roman" w:cs="Times New Roman"/>
          <w:sz w:val="28"/>
          <w:szCs w:val="28"/>
        </w:rPr>
        <w:t>дств св</w:t>
      </w:r>
      <w:proofErr w:type="gramEnd"/>
      <w:r w:rsidRPr="00C3447B">
        <w:rPr>
          <w:rFonts w:ascii="Times New Roman" w:hAnsi="Times New Roman" w:cs="Times New Roman"/>
          <w:sz w:val="28"/>
          <w:szCs w:val="28"/>
        </w:rPr>
        <w:t>язи, средств индивидуальной защиты, необходимых для проведения расследования</w:t>
      </w:r>
      <w:r w:rsidR="001E48F4" w:rsidRPr="00C3447B">
        <w:rPr>
          <w:rFonts w:ascii="Times New Roman" w:hAnsi="Times New Roman" w:cs="Times New Roman"/>
          <w:sz w:val="28"/>
          <w:szCs w:val="28"/>
        </w:rPr>
        <w:t>.</w:t>
      </w:r>
    </w:p>
    <w:p w14:paraId="2E1B507D"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8. После завершения расследования:</w:t>
      </w:r>
    </w:p>
    <w:p w14:paraId="68EBA28D" w14:textId="2A9D838A" w:rsidR="00CF71F1" w:rsidRDefault="00CF71F1" w:rsidP="00491199">
      <w:pPr>
        <w:autoSpaceDE w:val="0"/>
        <w:autoSpaceDN w:val="0"/>
        <w:adjustRightInd w:val="0"/>
        <w:spacing w:after="0" w:line="288" w:lineRule="auto"/>
        <w:ind w:firstLine="708"/>
        <w:jc w:val="both"/>
        <w:rPr>
          <w:rFonts w:ascii="Times New Roman" w:hAnsi="Times New Roman" w:cs="Times New Roman"/>
          <w:sz w:val="28"/>
          <w:szCs w:val="28"/>
        </w:rPr>
      </w:pPr>
      <w:proofErr w:type="gramStart"/>
      <w:r w:rsidRPr="00C3447B">
        <w:rPr>
          <w:rFonts w:ascii="Times New Roman" w:hAnsi="Times New Roman" w:cs="Times New Roman"/>
          <w:sz w:val="28"/>
          <w:szCs w:val="28"/>
        </w:rPr>
        <w:t>- выдать в течение 3-х календарных дней экземпляр утвержденного акта о несчастном случае на производстве пострадавшему (его законному представителю или иному доверенному лицу),</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а при несчастном случае на произ</w:t>
      </w:r>
      <w:r w:rsidR="00FC4AB0">
        <w:rPr>
          <w:rFonts w:ascii="Times New Roman" w:hAnsi="Times New Roman" w:cs="Times New Roman"/>
          <w:sz w:val="28"/>
          <w:szCs w:val="28"/>
        </w:rPr>
        <w:t>водстве со смертельным исходом −</w:t>
      </w:r>
      <w:r w:rsidRPr="00C3447B">
        <w:rPr>
          <w:rFonts w:ascii="Times New Roman" w:hAnsi="Times New Roman" w:cs="Times New Roman"/>
          <w:sz w:val="28"/>
          <w:szCs w:val="28"/>
        </w:rPr>
        <w:t xml:space="preserve"> лицу, состоявшему</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на иждивении погибшего в результате несчастного случая, либо лицу, состоявшему с ним в близком родстве или свойстве (их законному представителю или иному доверенному лицу) по их требованию</w:t>
      </w:r>
      <w:proofErr w:type="gramEnd"/>
      <w:r w:rsidRPr="00C3447B">
        <w:rPr>
          <w:rFonts w:ascii="Times New Roman" w:hAnsi="Times New Roman" w:cs="Times New Roman"/>
          <w:sz w:val="28"/>
          <w:szCs w:val="28"/>
        </w:rPr>
        <w:t>. Если в указанные сроки невозможно передать акт лично пострадавшему, работодатель вправе направить его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w:t>
      </w:r>
    </w:p>
    <w:p w14:paraId="38A195A3" w14:textId="5466B3EA" w:rsidR="00633A73" w:rsidRPr="00C3447B" w:rsidRDefault="00633A73" w:rsidP="00491199">
      <w:pPr>
        <w:tabs>
          <w:tab w:val="left" w:pos="540"/>
        </w:tabs>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Pr>
          <w:rFonts w:ascii="Times New Roman" w:hAnsi="Times New Roman" w:cs="Times New Roman"/>
          <w:sz w:val="28"/>
          <w:szCs w:val="28"/>
        </w:rPr>
        <w:t>п</w:t>
      </w:r>
      <w:r w:rsidRPr="00F54950">
        <w:rPr>
          <w:rFonts w:ascii="Times New Roman" w:hAnsi="Times New Roman" w:cs="Times New Roman"/>
          <w:sz w:val="28"/>
          <w:szCs w:val="28"/>
        </w:rPr>
        <w:t>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r w:rsidR="00EF153A">
        <w:rPr>
          <w:rFonts w:ascii="Times New Roman" w:hAnsi="Times New Roman" w:cs="Times New Roman"/>
          <w:sz w:val="28"/>
          <w:szCs w:val="28"/>
        </w:rPr>
        <w:t>.</w:t>
      </w:r>
    </w:p>
    <w:p w14:paraId="38B2A810" w14:textId="30E16390"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9. Хранить акт о несчастном случае на производстве и материалы расследования в течение</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45 лет.</w:t>
      </w:r>
    </w:p>
    <w:p w14:paraId="38E62E8D" w14:textId="77777777" w:rsidR="00CF71F1" w:rsidRPr="00C3447B" w:rsidRDefault="00CF71F1" w:rsidP="00491199">
      <w:pPr>
        <w:spacing w:after="0" w:line="288" w:lineRule="auto"/>
        <w:ind w:firstLine="567"/>
        <w:jc w:val="both"/>
        <w:rPr>
          <w:rFonts w:ascii="Times New Roman" w:hAnsi="Times New Roman" w:cs="Times New Roman"/>
          <w:sz w:val="28"/>
          <w:szCs w:val="28"/>
        </w:rPr>
      </w:pPr>
    </w:p>
    <w:p w14:paraId="6FFD889F" w14:textId="5BF80D85" w:rsidR="00CF71F1" w:rsidRPr="00C3447B" w:rsidRDefault="00CF71F1" w:rsidP="006A71D5">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rPr>
        <w:t xml:space="preserve">ДЕЙСТВИЯ КОМИССИИ ПО РАССЛЕДОВАНИЮ </w:t>
      </w:r>
      <w:r w:rsidRPr="00C3447B">
        <w:rPr>
          <w:rFonts w:ascii="Times New Roman" w:hAnsi="Times New Roman" w:cs="Times New Roman"/>
          <w:sz w:val="28"/>
          <w:szCs w:val="28"/>
        </w:rPr>
        <w:br/>
        <w:t xml:space="preserve">НЕСЧАСТНОГО СЛУЧАЯ </w:t>
      </w:r>
    </w:p>
    <w:p w14:paraId="6C6F25EF"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Комиссия по расследованию несчастного случая осуществляет следующие действия:</w:t>
      </w:r>
    </w:p>
    <w:p w14:paraId="7F0F2A7F"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выявляет обстоятельства и причины возникновения несчастного случая, расследует несчастный случай, составляет протоколы опроса пострадавшего, очевидца, должностного лица и протокол осмотра места происшествия; </w:t>
      </w:r>
    </w:p>
    <w:p w14:paraId="03DE40E7" w14:textId="49FD2BFB"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проводит расследование несчастного случая с легким исходом </w:t>
      </w:r>
      <w:r w:rsidR="003110AE" w:rsidRPr="00F54950">
        <w:rPr>
          <w:rFonts w:ascii="Times New Roman" w:hAnsi="Times New Roman" w:cs="Times New Roman"/>
          <w:sz w:val="28"/>
          <w:szCs w:val="28"/>
        </w:rPr>
        <w:t>(в том числе группового случая)</w:t>
      </w:r>
      <w:r w:rsidR="003110AE">
        <w:rPr>
          <w:rFonts w:ascii="Times New Roman" w:hAnsi="Times New Roman" w:cs="Times New Roman"/>
          <w:sz w:val="28"/>
          <w:szCs w:val="28"/>
        </w:rPr>
        <w:t xml:space="preserve"> </w:t>
      </w:r>
      <w:r w:rsidRPr="00C3447B">
        <w:rPr>
          <w:rFonts w:ascii="Times New Roman" w:hAnsi="Times New Roman" w:cs="Times New Roman"/>
          <w:sz w:val="28"/>
          <w:szCs w:val="28"/>
        </w:rPr>
        <w:t xml:space="preserve">в течение 3-х </w:t>
      </w:r>
      <w:r w:rsidR="003110AE">
        <w:rPr>
          <w:rFonts w:ascii="Times New Roman" w:hAnsi="Times New Roman" w:cs="Times New Roman"/>
          <w:sz w:val="28"/>
          <w:szCs w:val="28"/>
        </w:rPr>
        <w:t>календарных</w:t>
      </w:r>
      <w:r w:rsidR="003110AE" w:rsidRPr="00C3447B">
        <w:rPr>
          <w:rFonts w:ascii="Times New Roman" w:hAnsi="Times New Roman" w:cs="Times New Roman"/>
          <w:sz w:val="28"/>
          <w:szCs w:val="28"/>
        </w:rPr>
        <w:t xml:space="preserve"> </w:t>
      </w:r>
      <w:r w:rsidRPr="00C3447B">
        <w:rPr>
          <w:rFonts w:ascii="Times New Roman" w:hAnsi="Times New Roman" w:cs="Times New Roman"/>
          <w:sz w:val="28"/>
          <w:szCs w:val="28"/>
        </w:rPr>
        <w:t xml:space="preserve">дней, с тяжелым, смертельным исходом </w:t>
      </w:r>
      <w:r w:rsidR="003110AE">
        <w:rPr>
          <w:rFonts w:ascii="Times New Roman" w:hAnsi="Times New Roman" w:cs="Times New Roman"/>
          <w:sz w:val="28"/>
          <w:szCs w:val="28"/>
        </w:rPr>
        <w:t xml:space="preserve">(в том числе </w:t>
      </w:r>
      <w:r w:rsidRPr="00C3447B">
        <w:rPr>
          <w:rFonts w:ascii="Times New Roman" w:hAnsi="Times New Roman" w:cs="Times New Roman"/>
          <w:sz w:val="28"/>
          <w:szCs w:val="28"/>
        </w:rPr>
        <w:t>группового случая</w:t>
      </w:r>
      <w:r w:rsidR="003110AE">
        <w:rPr>
          <w:rFonts w:ascii="Times New Roman" w:hAnsi="Times New Roman" w:cs="Times New Roman"/>
          <w:sz w:val="28"/>
          <w:szCs w:val="28"/>
        </w:rPr>
        <w:t>)</w:t>
      </w:r>
      <w:r w:rsidR="00FC4AB0">
        <w:rPr>
          <w:rFonts w:ascii="Times New Roman" w:hAnsi="Times New Roman" w:cs="Times New Roman"/>
          <w:sz w:val="28"/>
          <w:szCs w:val="28"/>
        </w:rPr>
        <w:t xml:space="preserve"> −</w:t>
      </w:r>
      <w:r w:rsidRPr="00C3447B">
        <w:rPr>
          <w:rFonts w:ascii="Times New Roman" w:hAnsi="Times New Roman" w:cs="Times New Roman"/>
          <w:sz w:val="28"/>
          <w:szCs w:val="28"/>
        </w:rPr>
        <w:t xml:space="preserve"> в течение 15 календарных дней. При необходимости по решению председателя комиссии </w:t>
      </w:r>
      <w:r w:rsidRPr="00C3447B">
        <w:rPr>
          <w:rFonts w:ascii="Times New Roman" w:hAnsi="Times New Roman" w:cs="Times New Roman"/>
          <w:sz w:val="28"/>
          <w:szCs w:val="28"/>
        </w:rPr>
        <w:lastRenderedPageBreak/>
        <w:t>указанные сроки могут быть продлены,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14:paraId="006C8DA7"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устанавливает степень вины застрахованного с учетом заключения профсоюзного или иного уполномоченного застрахованным представительного органа (если комиссией установлено, что грубая неосторожность застрахованного содействовала возникновению или увеличению вреда, причиненного его здоровью);</w:t>
      </w:r>
    </w:p>
    <w:p w14:paraId="10934145" w14:textId="77777777" w:rsidR="003110AE" w:rsidRDefault="00CF71F1" w:rsidP="00491199">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оформляет и утверждает акт о несчастном случае на производстве </w:t>
      </w:r>
      <w:r w:rsidR="003110AE">
        <w:rPr>
          <w:rFonts w:ascii="Times New Roman" w:hAnsi="Times New Roman" w:cs="Times New Roman"/>
          <w:sz w:val="28"/>
          <w:szCs w:val="28"/>
        </w:rPr>
        <w:t>по установленной форме.</w:t>
      </w:r>
      <w:r w:rsidR="003110AE" w:rsidRPr="00C3447B">
        <w:rPr>
          <w:rFonts w:ascii="Times New Roman" w:hAnsi="Times New Roman" w:cs="Times New Roman"/>
          <w:sz w:val="28"/>
          <w:szCs w:val="28"/>
        </w:rPr>
        <w:t xml:space="preserve"> </w:t>
      </w:r>
    </w:p>
    <w:p w14:paraId="481A0ED2" w14:textId="592993D6" w:rsidR="003110AE" w:rsidRPr="003110AE" w:rsidRDefault="003110AE" w:rsidP="00491199">
      <w:pPr>
        <w:autoSpaceDE w:val="0"/>
        <w:autoSpaceDN w:val="0"/>
        <w:adjustRightInd w:val="0"/>
        <w:spacing w:after="0" w:line="288" w:lineRule="auto"/>
        <w:ind w:firstLine="708"/>
        <w:jc w:val="both"/>
        <w:rPr>
          <w:rFonts w:ascii="Times New Roman" w:hAnsi="Times New Roman" w:cs="Times New Roman"/>
          <w:sz w:val="28"/>
          <w:szCs w:val="28"/>
        </w:rPr>
      </w:pPr>
      <w:proofErr w:type="gramStart"/>
      <w:r w:rsidRPr="003110AE">
        <w:rPr>
          <w:rFonts w:ascii="Times New Roman" w:hAnsi="Times New Roman" w:cs="Times New Roman"/>
          <w:sz w:val="28"/>
          <w:szCs w:val="28"/>
        </w:rPr>
        <w:t>При несчастных случаях, происшедших с работниками в результате чрезвычайных ситуаций, в том числе повлекших гибель пяти человек и более (аварии, катастрофы, крушения, противоправные действия третьих лиц и другие чрезвычайные ситуации), когда необходимо длительное проведение соответствующих экспертиз, расследование данных чрезвычайных ситуаций соответствующими комиссиями (в установленных законодательством случаях государственным инспе</w:t>
      </w:r>
      <w:r w:rsidR="00A5471A">
        <w:rPr>
          <w:rFonts w:ascii="Times New Roman" w:hAnsi="Times New Roman" w:cs="Times New Roman"/>
          <w:sz w:val="28"/>
          <w:szCs w:val="28"/>
        </w:rPr>
        <w:t>ктором труда), квалифицированных</w:t>
      </w:r>
      <w:r w:rsidRPr="003110AE">
        <w:rPr>
          <w:rFonts w:ascii="Times New Roman" w:hAnsi="Times New Roman" w:cs="Times New Roman"/>
          <w:sz w:val="28"/>
          <w:szCs w:val="28"/>
        </w:rPr>
        <w:t xml:space="preserve"> по результатам расследования как несчастные случаи н</w:t>
      </w:r>
      <w:r w:rsidR="00A5471A">
        <w:rPr>
          <w:rFonts w:ascii="Times New Roman" w:hAnsi="Times New Roman" w:cs="Times New Roman"/>
          <w:sz w:val="28"/>
          <w:szCs w:val="28"/>
        </w:rPr>
        <w:t xml:space="preserve">а </w:t>
      </w:r>
      <w:r w:rsidR="00586612">
        <w:rPr>
          <w:rFonts w:ascii="Times New Roman" w:hAnsi="Times New Roman" w:cs="Times New Roman"/>
          <w:sz w:val="28"/>
          <w:szCs w:val="28"/>
        </w:rPr>
        <w:t>производстве, оформляются акты</w:t>
      </w:r>
      <w:proofErr w:type="gramEnd"/>
      <w:r w:rsidRPr="003110AE">
        <w:rPr>
          <w:rFonts w:ascii="Times New Roman" w:hAnsi="Times New Roman" w:cs="Times New Roman"/>
          <w:sz w:val="28"/>
          <w:szCs w:val="28"/>
        </w:rPr>
        <w:t xml:space="preserve"> о несчастном случае на производстве формы Н-1ЧС.</w:t>
      </w:r>
    </w:p>
    <w:p w14:paraId="2AB76582" w14:textId="77777777" w:rsidR="003110AE" w:rsidRPr="003110AE" w:rsidRDefault="003110AE" w:rsidP="00491199">
      <w:pPr>
        <w:autoSpaceDE w:val="0"/>
        <w:autoSpaceDN w:val="0"/>
        <w:adjustRightInd w:val="0"/>
        <w:spacing w:after="0" w:line="288" w:lineRule="auto"/>
        <w:ind w:firstLine="709"/>
        <w:jc w:val="both"/>
        <w:rPr>
          <w:rFonts w:ascii="Times New Roman" w:hAnsi="Times New Roman" w:cs="Times New Roman"/>
          <w:sz w:val="28"/>
          <w:szCs w:val="28"/>
        </w:rPr>
      </w:pPr>
      <w:proofErr w:type="gramStart"/>
      <w:r w:rsidRPr="003110AE">
        <w:rPr>
          <w:rFonts w:ascii="Times New Roman" w:hAnsi="Times New Roman" w:cs="Times New Roman"/>
          <w:sz w:val="28"/>
          <w:szCs w:val="28"/>
        </w:rPr>
        <w:t>Акты формы Н-1ЧС оформляются и утверждаются работодателем по письменному решению комиссии (в установленных законодательством случаях государственного инспектора труда) по расследованию несчастного случая, согласованному с центральным аппаратом Федеральной службы по труду и занятости и страховщиком, определяющими целесообразность принимаемого решения, с оформлением в произвольной форме протокола заседания комиссии (письменного решения государственного инспектора труда) с указанием оснований принятого решения при установлении комиссией (государственным</w:t>
      </w:r>
      <w:proofErr w:type="gramEnd"/>
      <w:r w:rsidRPr="003110AE">
        <w:rPr>
          <w:rFonts w:ascii="Times New Roman" w:hAnsi="Times New Roman" w:cs="Times New Roman"/>
          <w:sz w:val="28"/>
          <w:szCs w:val="28"/>
        </w:rPr>
        <w:t xml:space="preserve"> инспектором труда при проведении самостоятельного расследования несчастного случая) причинн</w:t>
      </w:r>
      <w:proofErr w:type="gramStart"/>
      <w:r w:rsidRPr="003110AE">
        <w:rPr>
          <w:rFonts w:ascii="Times New Roman" w:hAnsi="Times New Roman" w:cs="Times New Roman"/>
          <w:sz w:val="28"/>
          <w:szCs w:val="28"/>
        </w:rPr>
        <w:t>о-</w:t>
      </w:r>
      <w:proofErr w:type="gramEnd"/>
      <w:r w:rsidRPr="003110AE">
        <w:rPr>
          <w:rFonts w:ascii="Times New Roman" w:hAnsi="Times New Roman" w:cs="Times New Roman"/>
          <w:sz w:val="28"/>
          <w:szCs w:val="28"/>
        </w:rPr>
        <w:t xml:space="preserve"> следственной связи между гибелью (травмой) работника и исполнением им трудовых обязанностей.</w:t>
      </w:r>
    </w:p>
    <w:p w14:paraId="4616A5DC" w14:textId="69E3C8C7" w:rsidR="003110AE" w:rsidRDefault="003110AE" w:rsidP="00491199">
      <w:pPr>
        <w:autoSpaceDE w:val="0"/>
        <w:autoSpaceDN w:val="0"/>
        <w:adjustRightInd w:val="0"/>
        <w:spacing w:after="0" w:line="288" w:lineRule="auto"/>
        <w:ind w:firstLine="709"/>
        <w:jc w:val="both"/>
        <w:rPr>
          <w:rFonts w:ascii="Times New Roman" w:hAnsi="Times New Roman" w:cs="Times New Roman"/>
          <w:sz w:val="28"/>
          <w:szCs w:val="28"/>
        </w:rPr>
      </w:pPr>
      <w:r w:rsidRPr="003110AE">
        <w:rPr>
          <w:rFonts w:ascii="Times New Roman" w:hAnsi="Times New Roman" w:cs="Times New Roman"/>
          <w:sz w:val="28"/>
          <w:szCs w:val="28"/>
        </w:rPr>
        <w:t xml:space="preserve">Акты формы Н-1ЧС вместе с документами, подтверждающими причинно-следственную связь между гибелью (травмой) работника и исполнением им трудовых обязанностей, в течение суток после утверждения </w:t>
      </w:r>
      <w:r w:rsidRPr="003110AE">
        <w:rPr>
          <w:rFonts w:ascii="Times New Roman" w:hAnsi="Times New Roman" w:cs="Times New Roman"/>
          <w:sz w:val="28"/>
          <w:szCs w:val="28"/>
        </w:rPr>
        <w:lastRenderedPageBreak/>
        <w:t>направляются в исполнительный орган страховщика (по месту регистрации страхователя) для рассмотрения вопроса о назначении соответствующих страховых выплат</w:t>
      </w:r>
      <w:r w:rsidR="00651096">
        <w:rPr>
          <w:rFonts w:ascii="Times New Roman" w:hAnsi="Times New Roman" w:cs="Times New Roman"/>
          <w:sz w:val="28"/>
          <w:szCs w:val="28"/>
        </w:rPr>
        <w:t>.</w:t>
      </w:r>
    </w:p>
    <w:p w14:paraId="33E57AE3" w14:textId="31D87166" w:rsidR="003110AE" w:rsidRPr="003110AE" w:rsidRDefault="003110AE" w:rsidP="00491199">
      <w:pPr>
        <w:autoSpaceDE w:val="0"/>
        <w:autoSpaceDN w:val="0"/>
        <w:adjustRightInd w:val="0"/>
        <w:spacing w:after="0" w:line="288" w:lineRule="auto"/>
        <w:ind w:firstLine="709"/>
        <w:jc w:val="both"/>
        <w:rPr>
          <w:rFonts w:ascii="Times New Roman" w:hAnsi="Times New Roman" w:cs="Times New Roman"/>
          <w:sz w:val="28"/>
          <w:szCs w:val="28"/>
        </w:rPr>
      </w:pPr>
      <w:r w:rsidRPr="003110AE">
        <w:rPr>
          <w:rFonts w:ascii="Times New Roman" w:hAnsi="Times New Roman" w:cs="Times New Roman"/>
          <w:sz w:val="28"/>
          <w:szCs w:val="28"/>
        </w:rPr>
        <w:t xml:space="preserve">Комиссия (государственный инспектор труда при проведении самостоятельного расследования несчастного случая) по каждому несчастному случаю, расследование которого предусматривает продление в соответствии с предложением вторым части третьей статьи 229.1 </w:t>
      </w:r>
      <w:r w:rsidR="00651096">
        <w:rPr>
          <w:rFonts w:ascii="Times New Roman" w:hAnsi="Times New Roman" w:cs="Times New Roman"/>
          <w:sz w:val="28"/>
          <w:szCs w:val="28"/>
        </w:rPr>
        <w:t>ТК РФ</w:t>
      </w:r>
      <w:r w:rsidRPr="003110AE">
        <w:rPr>
          <w:rFonts w:ascii="Times New Roman" w:hAnsi="Times New Roman" w:cs="Times New Roman"/>
          <w:sz w:val="28"/>
          <w:szCs w:val="28"/>
        </w:rPr>
        <w:t xml:space="preserve">, однократно рассматривает вопрос о целесообразности оформления акта формы Н-1С. </w:t>
      </w:r>
      <w:proofErr w:type="gramStart"/>
      <w:r w:rsidRPr="003110AE">
        <w:rPr>
          <w:rFonts w:ascii="Times New Roman" w:hAnsi="Times New Roman" w:cs="Times New Roman"/>
          <w:sz w:val="28"/>
          <w:szCs w:val="28"/>
        </w:rPr>
        <w:t xml:space="preserve">Оформление акта формы Н-1С не допускается при рассмотрении комиссией (государственным инспектором труда при проведении самостоятельного расследования несчастного случая) обстоятельств несчастного случая, перечень которых предусмотрен частью шестой статьи 229.2 </w:t>
      </w:r>
      <w:r w:rsidR="00DC06A4">
        <w:rPr>
          <w:rFonts w:ascii="Times New Roman" w:hAnsi="Times New Roman" w:cs="Times New Roman"/>
          <w:sz w:val="28"/>
          <w:szCs w:val="28"/>
        </w:rPr>
        <w:t>ТК РФ</w:t>
      </w:r>
      <w:r w:rsidRPr="003110AE">
        <w:rPr>
          <w:rFonts w:ascii="Times New Roman" w:hAnsi="Times New Roman" w:cs="Times New Roman"/>
          <w:sz w:val="28"/>
          <w:szCs w:val="28"/>
        </w:rPr>
        <w:t>, при наличии которых несчастные случаи могут квалифицироваться как несчастные случаи, не связанные с производством, а также ранее истечения срока продления расследования несчастного случая в соответствии с предложением первым части третьей</w:t>
      </w:r>
      <w:proofErr w:type="gramEnd"/>
      <w:r w:rsidRPr="003110AE">
        <w:rPr>
          <w:rFonts w:ascii="Times New Roman" w:hAnsi="Times New Roman" w:cs="Times New Roman"/>
          <w:sz w:val="28"/>
          <w:szCs w:val="28"/>
        </w:rPr>
        <w:t xml:space="preserve"> статьи 229.1 </w:t>
      </w:r>
      <w:r w:rsidR="00651096">
        <w:rPr>
          <w:rFonts w:ascii="Times New Roman" w:hAnsi="Times New Roman" w:cs="Times New Roman"/>
          <w:sz w:val="28"/>
          <w:szCs w:val="28"/>
        </w:rPr>
        <w:t>ТК РФ</w:t>
      </w:r>
      <w:r w:rsidRPr="003110AE">
        <w:rPr>
          <w:rFonts w:ascii="Times New Roman" w:hAnsi="Times New Roman" w:cs="Times New Roman"/>
          <w:sz w:val="28"/>
          <w:szCs w:val="28"/>
        </w:rPr>
        <w:t>.</w:t>
      </w:r>
    </w:p>
    <w:p w14:paraId="05A827D7" w14:textId="77777777" w:rsidR="003110AE" w:rsidRPr="003110AE" w:rsidRDefault="003110AE" w:rsidP="00491199">
      <w:pPr>
        <w:autoSpaceDE w:val="0"/>
        <w:autoSpaceDN w:val="0"/>
        <w:adjustRightInd w:val="0"/>
        <w:spacing w:after="0" w:line="288" w:lineRule="auto"/>
        <w:ind w:firstLine="709"/>
        <w:jc w:val="both"/>
        <w:rPr>
          <w:rFonts w:ascii="Times New Roman" w:hAnsi="Times New Roman" w:cs="Times New Roman"/>
          <w:sz w:val="28"/>
          <w:szCs w:val="28"/>
        </w:rPr>
      </w:pPr>
      <w:r w:rsidRPr="003110AE">
        <w:rPr>
          <w:rFonts w:ascii="Times New Roman" w:hAnsi="Times New Roman" w:cs="Times New Roman"/>
          <w:sz w:val="28"/>
          <w:szCs w:val="28"/>
        </w:rPr>
        <w:t xml:space="preserve">Акт формы Н-1С оформляется и утверждается работодателем при необходимости рассмотрения обстоятельств несчастного случая в организациях, осуществляющих экспертизу, органах дознания, органах следствия или в суде, не влияющих на квалификацию несчастного случая как несчастного случая на производстве. </w:t>
      </w:r>
    </w:p>
    <w:p w14:paraId="55A95278" w14:textId="70C995F2" w:rsidR="003110AE" w:rsidRPr="00693300" w:rsidRDefault="003110AE" w:rsidP="00491199">
      <w:pPr>
        <w:spacing w:after="0" w:line="288" w:lineRule="auto"/>
        <w:ind w:firstLine="708"/>
        <w:jc w:val="both"/>
        <w:rPr>
          <w:rFonts w:ascii="Times New Roman" w:eastAsia="Calibri" w:hAnsi="Times New Roman" w:cs="Times New Roman"/>
          <w:sz w:val="28"/>
          <w:szCs w:val="28"/>
        </w:rPr>
      </w:pPr>
      <w:proofErr w:type="gramStart"/>
      <w:r w:rsidRPr="003110AE">
        <w:rPr>
          <w:rFonts w:ascii="Times New Roman" w:hAnsi="Times New Roman" w:cs="Times New Roman"/>
          <w:sz w:val="28"/>
          <w:szCs w:val="28"/>
        </w:rPr>
        <w:t>Акт формы Н-1С оформляется при наличии письменного единогласного решение комиссии (государственного инспектора труда при проведении самостоятельного расследования несчастного случая), согласованного с руководителем г</w:t>
      </w:r>
      <w:r w:rsidR="00DC06A4">
        <w:rPr>
          <w:rFonts w:ascii="Times New Roman" w:hAnsi="Times New Roman" w:cs="Times New Roman"/>
          <w:sz w:val="28"/>
          <w:szCs w:val="28"/>
        </w:rPr>
        <w:t>осударственной инспекции труда −</w:t>
      </w:r>
      <w:r w:rsidRPr="003110AE">
        <w:rPr>
          <w:rFonts w:ascii="Times New Roman" w:hAnsi="Times New Roman" w:cs="Times New Roman"/>
          <w:sz w:val="28"/>
          <w:szCs w:val="28"/>
        </w:rPr>
        <w:t xml:space="preserve"> главным государственным инспектором труда в субъекте Российской Федерации (за исключением легких несчастных случаев) и страховщиком,</w:t>
      </w:r>
      <w:r w:rsidR="00693300">
        <w:rPr>
          <w:rFonts w:ascii="Times New Roman" w:eastAsia="Calibri" w:hAnsi="Times New Roman" w:cs="Times New Roman"/>
          <w:sz w:val="28"/>
          <w:szCs w:val="28"/>
        </w:rPr>
        <w:t xml:space="preserve"> </w:t>
      </w:r>
      <w:r w:rsidRPr="003110AE">
        <w:rPr>
          <w:rFonts w:ascii="Times New Roman" w:hAnsi="Times New Roman" w:cs="Times New Roman"/>
          <w:sz w:val="28"/>
          <w:szCs w:val="28"/>
        </w:rPr>
        <w:t>определяющими целесообразность принимаемого решения, с оформлением в произвольной форме протокола заседания комиссии (письменного решения государственного инспектора труда) с указанием оснований</w:t>
      </w:r>
      <w:proofErr w:type="gramEnd"/>
      <w:r w:rsidRPr="003110AE">
        <w:rPr>
          <w:rFonts w:ascii="Times New Roman" w:hAnsi="Times New Roman" w:cs="Times New Roman"/>
          <w:sz w:val="28"/>
          <w:szCs w:val="28"/>
        </w:rPr>
        <w:t xml:space="preserve"> принятого решения (причин продления расследования несчастного случая) при установлении комиссией (государственным инспектором труда) причинно-следственной связи между гибелью (травмой) работника и исполнением им трудовых обязанностей. </w:t>
      </w:r>
      <w:proofErr w:type="gramStart"/>
      <w:r w:rsidRPr="003110AE">
        <w:rPr>
          <w:rFonts w:ascii="Times New Roman" w:hAnsi="Times New Roman" w:cs="Times New Roman"/>
          <w:sz w:val="28"/>
          <w:szCs w:val="28"/>
        </w:rPr>
        <w:t>При несогласии одного из членов комиссии (включая председателя комиссии) или лиц, привлекаемых к расследованию государственного инспектора труда, в составлении акта формы Н-1С и (или) отсутствии согласования руководителя г</w:t>
      </w:r>
      <w:r w:rsidR="00DC06A4">
        <w:rPr>
          <w:rFonts w:ascii="Times New Roman" w:hAnsi="Times New Roman" w:cs="Times New Roman"/>
          <w:sz w:val="28"/>
          <w:szCs w:val="28"/>
        </w:rPr>
        <w:t>осударственной инспекции труда −</w:t>
      </w:r>
      <w:r w:rsidRPr="003110AE">
        <w:rPr>
          <w:rFonts w:ascii="Times New Roman" w:hAnsi="Times New Roman" w:cs="Times New Roman"/>
          <w:sz w:val="28"/>
          <w:szCs w:val="28"/>
        </w:rPr>
        <w:t xml:space="preserve"> главного государственного инспектора труда в субъекте Российской </w:t>
      </w:r>
      <w:r w:rsidRPr="003110AE">
        <w:rPr>
          <w:rFonts w:ascii="Times New Roman" w:hAnsi="Times New Roman" w:cs="Times New Roman"/>
          <w:sz w:val="28"/>
          <w:szCs w:val="28"/>
        </w:rPr>
        <w:lastRenderedPageBreak/>
        <w:t xml:space="preserve">Федерации и (или) страховщика, в протоколе заседания комиссии (письменном решении государственного инспектора труда) делается соответствующая </w:t>
      </w:r>
      <w:r w:rsidRPr="00BA6D51">
        <w:rPr>
          <w:rFonts w:ascii="Times New Roman" w:hAnsi="Times New Roman" w:cs="Times New Roman"/>
          <w:sz w:val="28"/>
          <w:szCs w:val="28"/>
        </w:rPr>
        <w:t>запись, и расследование несчастного случая проводится в порядке</w:t>
      </w:r>
      <w:proofErr w:type="gramEnd"/>
      <w:r w:rsidRPr="00BA6D51">
        <w:rPr>
          <w:rFonts w:ascii="Times New Roman" w:hAnsi="Times New Roman" w:cs="Times New Roman"/>
          <w:sz w:val="28"/>
          <w:szCs w:val="28"/>
        </w:rPr>
        <w:t xml:space="preserve">, установленном </w:t>
      </w:r>
      <w:hyperlink r:id="rId34" w:history="1">
        <w:r w:rsidRPr="00BA6D51">
          <w:rPr>
            <w:rFonts w:ascii="Times New Roman" w:hAnsi="Times New Roman" w:cs="Times New Roman"/>
            <w:sz w:val="28"/>
            <w:szCs w:val="28"/>
          </w:rPr>
          <w:t>ТК</w:t>
        </w:r>
      </w:hyperlink>
      <w:r w:rsidRPr="00BA6D51">
        <w:rPr>
          <w:rFonts w:ascii="Times New Roman" w:hAnsi="Times New Roman" w:cs="Times New Roman"/>
          <w:sz w:val="28"/>
          <w:szCs w:val="28"/>
        </w:rPr>
        <w:t xml:space="preserve"> РФ и Положением об особенностях расследования несчастных случаев на производстве </w:t>
      </w:r>
      <w:r w:rsidRPr="003110AE">
        <w:rPr>
          <w:rFonts w:ascii="Times New Roman" w:hAnsi="Times New Roman" w:cs="Times New Roman"/>
          <w:sz w:val="28"/>
          <w:szCs w:val="28"/>
        </w:rPr>
        <w:t>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утвержденного приказом Министерства труда и социальной защиты Российской Федерации от 20 апреля 2022 г.№ 223н.</w:t>
      </w:r>
    </w:p>
    <w:p w14:paraId="5068686E" w14:textId="5BCDB636" w:rsidR="003110AE" w:rsidRDefault="003110AE" w:rsidP="00491199">
      <w:pPr>
        <w:autoSpaceDE w:val="0"/>
        <w:autoSpaceDN w:val="0"/>
        <w:adjustRightInd w:val="0"/>
        <w:spacing w:after="0" w:line="288" w:lineRule="auto"/>
        <w:ind w:firstLine="709"/>
        <w:jc w:val="both"/>
        <w:rPr>
          <w:rFonts w:ascii="Times New Roman" w:hAnsi="Times New Roman" w:cs="Times New Roman"/>
          <w:sz w:val="28"/>
          <w:szCs w:val="28"/>
        </w:rPr>
      </w:pPr>
      <w:proofErr w:type="gramStart"/>
      <w:r w:rsidRPr="003110AE">
        <w:rPr>
          <w:rFonts w:ascii="Times New Roman" w:hAnsi="Times New Roman" w:cs="Times New Roman"/>
          <w:sz w:val="28"/>
          <w:szCs w:val="28"/>
        </w:rPr>
        <w:t>Акт формы Н-1С вместе с документами, подтверждающими причинно-следственную связь между гибелью (травмой) работника или другого лица, указанного в частях первой и второй статьи 227 ТК РФ, и исполнением им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в течение трех</w:t>
      </w:r>
      <w:proofErr w:type="gramEnd"/>
      <w:r w:rsidRPr="003110AE">
        <w:rPr>
          <w:rFonts w:ascii="Times New Roman" w:hAnsi="Times New Roman" w:cs="Times New Roman"/>
          <w:sz w:val="28"/>
          <w:szCs w:val="28"/>
        </w:rPr>
        <w:t xml:space="preserve"> календарных дней со дня утверждения направляется работодателем (его представителем) в исполнительный орган страховщика (по месту регистрации работодателя в качестве страхователя) для рассмотрения вопроса о назначении соответствующего обеспечения по страхованию.</w:t>
      </w:r>
    </w:p>
    <w:p w14:paraId="173A5BE7" w14:textId="77777777" w:rsidR="00CF71F1" w:rsidRPr="00C3447B" w:rsidRDefault="00CF71F1" w:rsidP="00491199">
      <w:pPr>
        <w:autoSpaceDE w:val="0"/>
        <w:autoSpaceDN w:val="0"/>
        <w:adjustRightInd w:val="0"/>
        <w:spacing w:after="0" w:line="288" w:lineRule="auto"/>
        <w:ind w:firstLine="709"/>
        <w:jc w:val="both"/>
        <w:rPr>
          <w:rFonts w:ascii="Times New Roman" w:hAnsi="Times New Roman" w:cs="Times New Roman"/>
          <w:sz w:val="28"/>
          <w:szCs w:val="28"/>
        </w:rPr>
      </w:pPr>
    </w:p>
    <w:p w14:paraId="3866F375" w14:textId="651C5ED9" w:rsidR="00CF71F1" w:rsidRPr="00C3447B" w:rsidRDefault="00CF71F1" w:rsidP="006A71D5">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rPr>
        <w:t>ПЕРЕЧЕНЬ ОСНОВНЫХ НОРМАТИВНЫХ</w:t>
      </w:r>
      <w:r w:rsidR="007352A8" w:rsidRPr="00C3447B">
        <w:rPr>
          <w:rFonts w:ascii="Times New Roman" w:hAnsi="Times New Roman" w:cs="Times New Roman"/>
          <w:sz w:val="28"/>
          <w:szCs w:val="28"/>
        </w:rPr>
        <w:t xml:space="preserve"> ПРАВОВЫХ </w:t>
      </w:r>
      <w:r w:rsidRPr="00C3447B">
        <w:rPr>
          <w:rFonts w:ascii="Times New Roman" w:hAnsi="Times New Roman" w:cs="Times New Roman"/>
          <w:sz w:val="28"/>
          <w:szCs w:val="28"/>
        </w:rPr>
        <w:t xml:space="preserve">АКТОВ </w:t>
      </w:r>
      <w:r w:rsidRPr="00C3447B">
        <w:rPr>
          <w:rFonts w:ascii="Times New Roman" w:hAnsi="Times New Roman" w:cs="Times New Roman"/>
          <w:sz w:val="28"/>
          <w:szCs w:val="28"/>
        </w:rPr>
        <w:br/>
        <w:t xml:space="preserve">ПО РАССЛЕДОВАНИЮ И УЧЕТУ НЕСЧАСТНЫХ СЛУЧАЕВ НА ПРОИЗВОДСТВЕ </w:t>
      </w:r>
    </w:p>
    <w:p w14:paraId="6096B268" w14:textId="77777777" w:rsidR="00CF71F1" w:rsidRPr="00C3447B" w:rsidRDefault="00CF71F1" w:rsidP="00491199">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Трудовой кодекс Российской Федерации (статьи 227 - 231);</w:t>
      </w:r>
    </w:p>
    <w:p w14:paraId="104736FF" w14:textId="1B8C0A72" w:rsidR="00CF71F1" w:rsidRPr="00C3447B" w:rsidRDefault="00CF71F1" w:rsidP="00491199">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приказ Министерства труда и социальной защиты Российской Федерации от 20 апреля 2022</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г.</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p>
    <w:p w14:paraId="0EEA9E54" w14:textId="52A6A053" w:rsidR="00420D96" w:rsidRDefault="00CF71F1" w:rsidP="00491199">
      <w:pPr>
        <w:spacing w:after="0" w:line="288" w:lineRule="auto"/>
        <w:ind w:firstLine="708"/>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00420D96">
        <w:rPr>
          <w:rFonts w:ascii="Times New Roman" w:hAnsi="Times New Roman" w:cs="Times New Roman"/>
          <w:sz w:val="28"/>
          <w:szCs w:val="28"/>
        </w:rPr>
        <w:t>п</w:t>
      </w:r>
      <w:r w:rsidR="00420D96" w:rsidRPr="006D2535">
        <w:rPr>
          <w:rFonts w:ascii="Times New Roman" w:hAnsi="Times New Roman" w:cs="Times New Roman"/>
          <w:sz w:val="28"/>
          <w:szCs w:val="28"/>
        </w:rPr>
        <w:t>риказ Минздрава России от 11</w:t>
      </w:r>
      <w:r w:rsidR="00420D96">
        <w:rPr>
          <w:rFonts w:ascii="Times New Roman" w:hAnsi="Times New Roman" w:cs="Times New Roman"/>
          <w:sz w:val="28"/>
          <w:szCs w:val="28"/>
        </w:rPr>
        <w:t xml:space="preserve"> апреля </w:t>
      </w:r>
      <w:r w:rsidR="00420D96" w:rsidRPr="006D2535">
        <w:rPr>
          <w:rFonts w:ascii="Times New Roman" w:hAnsi="Times New Roman" w:cs="Times New Roman"/>
          <w:sz w:val="28"/>
          <w:szCs w:val="28"/>
        </w:rPr>
        <w:t xml:space="preserve">2025 </w:t>
      </w:r>
      <w:r w:rsidR="00420D96">
        <w:rPr>
          <w:rFonts w:ascii="Times New Roman" w:hAnsi="Times New Roman" w:cs="Times New Roman"/>
          <w:sz w:val="28"/>
          <w:szCs w:val="28"/>
        </w:rPr>
        <w:t>г. №</w:t>
      </w:r>
      <w:r w:rsidR="00420D96" w:rsidRPr="006D2535">
        <w:rPr>
          <w:rFonts w:ascii="Times New Roman" w:hAnsi="Times New Roman" w:cs="Times New Roman"/>
          <w:sz w:val="28"/>
          <w:szCs w:val="28"/>
        </w:rPr>
        <w:t xml:space="preserve"> 196н</w:t>
      </w:r>
      <w:r w:rsidR="00420D96">
        <w:rPr>
          <w:rFonts w:ascii="Times New Roman" w:hAnsi="Times New Roman" w:cs="Times New Roman"/>
          <w:sz w:val="28"/>
          <w:szCs w:val="28"/>
        </w:rPr>
        <w:t xml:space="preserve"> «</w:t>
      </w:r>
      <w:r w:rsidR="00420D96" w:rsidRPr="006D2535">
        <w:rPr>
          <w:rFonts w:ascii="Times New Roman" w:hAnsi="Times New Roman" w:cs="Times New Roman"/>
          <w:sz w:val="28"/>
          <w:szCs w:val="28"/>
        </w:rPr>
        <w:t xml:space="preserve">Об утверждении учетной формы </w:t>
      </w:r>
      <w:r w:rsidR="00420D96">
        <w:rPr>
          <w:rFonts w:ascii="Times New Roman" w:hAnsi="Times New Roman" w:cs="Times New Roman"/>
          <w:sz w:val="28"/>
          <w:szCs w:val="28"/>
        </w:rPr>
        <w:t>№</w:t>
      </w:r>
      <w:r w:rsidR="00420D96" w:rsidRPr="006D2535">
        <w:rPr>
          <w:rFonts w:ascii="Times New Roman" w:hAnsi="Times New Roman" w:cs="Times New Roman"/>
          <w:sz w:val="28"/>
          <w:szCs w:val="28"/>
        </w:rPr>
        <w:t xml:space="preserve"> 315-1/у </w:t>
      </w:r>
      <w:r w:rsidR="00420D96">
        <w:rPr>
          <w:rFonts w:ascii="Times New Roman" w:hAnsi="Times New Roman" w:cs="Times New Roman"/>
          <w:sz w:val="28"/>
          <w:szCs w:val="28"/>
        </w:rPr>
        <w:t>«</w:t>
      </w:r>
      <w:r w:rsidR="00420D96" w:rsidRPr="006D2535">
        <w:rPr>
          <w:rFonts w:ascii="Times New Roman" w:hAnsi="Times New Roman" w:cs="Times New Roman"/>
          <w:sz w:val="28"/>
          <w:szCs w:val="28"/>
        </w:rPr>
        <w:t>Медицинское заключение о характере полученных повреждений здоровья в результате несчастного случая на производстве и степени их тяжести</w:t>
      </w:r>
      <w:r w:rsidR="00420D96">
        <w:rPr>
          <w:rFonts w:ascii="Times New Roman" w:hAnsi="Times New Roman" w:cs="Times New Roman"/>
          <w:sz w:val="28"/>
          <w:szCs w:val="28"/>
        </w:rPr>
        <w:t>»</w:t>
      </w:r>
      <w:r w:rsidR="00420D96" w:rsidRPr="006D2535">
        <w:rPr>
          <w:rFonts w:ascii="Times New Roman" w:hAnsi="Times New Roman" w:cs="Times New Roman"/>
          <w:sz w:val="28"/>
          <w:szCs w:val="28"/>
        </w:rPr>
        <w:t xml:space="preserve">, учетной формы </w:t>
      </w:r>
      <w:r w:rsidR="00420D96">
        <w:rPr>
          <w:rFonts w:ascii="Times New Roman" w:hAnsi="Times New Roman" w:cs="Times New Roman"/>
          <w:sz w:val="28"/>
          <w:szCs w:val="28"/>
        </w:rPr>
        <w:t>№</w:t>
      </w:r>
      <w:r w:rsidR="00420D96" w:rsidRPr="006D2535">
        <w:rPr>
          <w:rFonts w:ascii="Times New Roman" w:hAnsi="Times New Roman" w:cs="Times New Roman"/>
          <w:sz w:val="28"/>
          <w:szCs w:val="28"/>
        </w:rPr>
        <w:t xml:space="preserve"> 316-1/у </w:t>
      </w:r>
      <w:r w:rsidR="00420D96">
        <w:rPr>
          <w:rFonts w:ascii="Times New Roman" w:hAnsi="Times New Roman" w:cs="Times New Roman"/>
          <w:sz w:val="28"/>
          <w:szCs w:val="28"/>
        </w:rPr>
        <w:t>«</w:t>
      </w:r>
      <w:r w:rsidR="00420D96" w:rsidRPr="006D2535">
        <w:rPr>
          <w:rFonts w:ascii="Times New Roman" w:hAnsi="Times New Roman" w:cs="Times New Roman"/>
          <w:sz w:val="28"/>
          <w:szCs w:val="28"/>
        </w:rPr>
        <w:t>Медицинское заключение об установлении заключительного диагноза пострадавшего в результате несчастного случая на производстве</w:t>
      </w:r>
      <w:r w:rsidR="00420D96">
        <w:rPr>
          <w:rFonts w:ascii="Times New Roman" w:hAnsi="Times New Roman" w:cs="Times New Roman"/>
          <w:sz w:val="28"/>
          <w:szCs w:val="28"/>
        </w:rPr>
        <w:t>»</w:t>
      </w:r>
      <w:r w:rsidR="00693300">
        <w:rPr>
          <w:rFonts w:ascii="Times New Roman" w:hAnsi="Times New Roman" w:cs="Times New Roman"/>
          <w:sz w:val="28"/>
          <w:szCs w:val="28"/>
        </w:rPr>
        <w:t>.</w:t>
      </w:r>
    </w:p>
    <w:p w14:paraId="1FA7EF1D" w14:textId="0B1D6ACE" w:rsidR="00CF71F1" w:rsidRPr="00C3447B" w:rsidRDefault="00CF71F1" w:rsidP="00DC06A4">
      <w:pPr>
        <w:spacing w:after="0" w:line="288" w:lineRule="auto"/>
        <w:rPr>
          <w:rFonts w:ascii="Times New Roman" w:hAnsi="Times New Roman" w:cs="Times New Roman"/>
          <w:sz w:val="28"/>
          <w:szCs w:val="28"/>
        </w:rPr>
      </w:pPr>
    </w:p>
    <w:p w14:paraId="60DED5FC" w14:textId="03BB19F9" w:rsidR="00CF71F1" w:rsidRPr="00C3447B" w:rsidRDefault="00ED75D6" w:rsidP="006A71D5">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lang w:val="en-US"/>
        </w:rPr>
        <w:lastRenderedPageBreak/>
        <w:t>II</w:t>
      </w:r>
      <w:r w:rsidRPr="00C3447B">
        <w:rPr>
          <w:rFonts w:ascii="Times New Roman" w:hAnsi="Times New Roman" w:cs="Times New Roman"/>
          <w:sz w:val="28"/>
          <w:szCs w:val="28"/>
        </w:rPr>
        <w:t xml:space="preserve">. </w:t>
      </w:r>
      <w:r w:rsidR="00CF71F1" w:rsidRPr="00C3447B">
        <w:rPr>
          <w:rFonts w:ascii="Times New Roman" w:hAnsi="Times New Roman" w:cs="Times New Roman"/>
          <w:sz w:val="28"/>
          <w:szCs w:val="28"/>
        </w:rPr>
        <w:t>РАССЛЕДОВАНИ</w:t>
      </w:r>
      <w:r w:rsidRPr="00C3447B">
        <w:rPr>
          <w:rFonts w:ascii="Times New Roman" w:hAnsi="Times New Roman" w:cs="Times New Roman"/>
          <w:sz w:val="28"/>
          <w:szCs w:val="28"/>
        </w:rPr>
        <w:t>Е</w:t>
      </w:r>
      <w:r w:rsidR="00CF71F1" w:rsidRPr="00C3447B">
        <w:rPr>
          <w:rFonts w:ascii="Times New Roman" w:hAnsi="Times New Roman" w:cs="Times New Roman"/>
          <w:sz w:val="28"/>
          <w:szCs w:val="28"/>
        </w:rPr>
        <w:t xml:space="preserve"> </w:t>
      </w:r>
      <w:r w:rsidR="00CF71F1" w:rsidRPr="00C3447B">
        <w:rPr>
          <w:rFonts w:ascii="Times New Roman" w:hAnsi="Times New Roman" w:cs="Times New Roman"/>
          <w:sz w:val="28"/>
          <w:szCs w:val="28"/>
        </w:rPr>
        <w:br/>
        <w:t xml:space="preserve">ПРОФЕССИОНАЛЬНЫХ ЗАБОЛЕВАНИЙ </w:t>
      </w:r>
    </w:p>
    <w:p w14:paraId="5FC4007B" w14:textId="06F82B32" w:rsidR="00CF71F1" w:rsidRPr="00C3447B" w:rsidRDefault="00D53FA7" w:rsidP="00491199">
      <w:pPr>
        <w:autoSpaceDE w:val="0"/>
        <w:autoSpaceDN w:val="0"/>
        <w:adjustRightInd w:val="0"/>
        <w:spacing w:after="0"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Профессиональное заболевание −</w:t>
      </w:r>
      <w:r w:rsidR="00CF71F1" w:rsidRPr="00C3447B">
        <w:rPr>
          <w:rFonts w:ascii="Times New Roman" w:hAnsi="Times New Roman" w:cs="Times New Roman"/>
          <w:sz w:val="28"/>
          <w:szCs w:val="28"/>
        </w:rPr>
        <w:t xml:space="preserve">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w:t>
      </w:r>
      <w:r w:rsidR="00E2285C" w:rsidRPr="00C3447B">
        <w:rPr>
          <w:rFonts w:ascii="Times New Roman" w:hAnsi="Times New Roman" w:cs="Times New Roman"/>
          <w:sz w:val="28"/>
          <w:szCs w:val="28"/>
        </w:rPr>
        <w:br/>
      </w:r>
      <w:r w:rsidR="00CF71F1" w:rsidRPr="00C3447B">
        <w:rPr>
          <w:rFonts w:ascii="Times New Roman" w:hAnsi="Times New Roman" w:cs="Times New Roman"/>
          <w:sz w:val="28"/>
          <w:szCs w:val="28"/>
        </w:rPr>
        <w:t>и повлекшее временную или стойкую утрату им профессиональной трудоспособности и (или) его смерть.</w:t>
      </w:r>
      <w:proofErr w:type="gramEnd"/>
    </w:p>
    <w:p w14:paraId="7D536A03"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Важно знать: обязательному социальному страхованию от несчастных случаев на производстве и профессиональных заболеваний подлежат физические лица:</w:t>
      </w:r>
    </w:p>
    <w:p w14:paraId="0416F48C" w14:textId="77777777" w:rsidR="00CF71F1" w:rsidRPr="00C3447B" w:rsidRDefault="00CF71F1" w:rsidP="00491199">
      <w:pPr>
        <w:spacing w:after="0" w:line="288" w:lineRule="auto"/>
        <w:ind w:firstLine="709"/>
        <w:jc w:val="both"/>
        <w:rPr>
          <w:rFonts w:ascii="Times New Roman" w:hAnsi="Times New Roman" w:cs="Times New Roman"/>
          <w:sz w:val="28"/>
          <w:szCs w:val="28"/>
        </w:rPr>
      </w:pPr>
      <w:proofErr w:type="gramStart"/>
      <w:r w:rsidRPr="00C3447B">
        <w:rPr>
          <w:rFonts w:ascii="Times New Roman" w:hAnsi="Times New Roman" w:cs="Times New Roman"/>
          <w:sz w:val="28"/>
          <w:szCs w:val="28"/>
        </w:rPr>
        <w:t>• выполняющие работу на основании трудового договора, заключенного со страхователем;</w:t>
      </w:r>
      <w:proofErr w:type="gramEnd"/>
    </w:p>
    <w:p w14:paraId="7FB05148" w14:textId="77777777" w:rsidR="00CF71F1" w:rsidRPr="00C3447B" w:rsidRDefault="00CF71F1" w:rsidP="00491199">
      <w:pPr>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w:t>
      </w:r>
    </w:p>
    <w:p w14:paraId="585EE5ED" w14:textId="7D6D7703" w:rsidR="00CF71F1" w:rsidRDefault="00CF71F1" w:rsidP="00A229EF">
      <w:pPr>
        <w:autoSpaceDE w:val="0"/>
        <w:autoSpaceDN w:val="0"/>
        <w:adjustRightInd w:val="0"/>
        <w:spacing w:after="0" w:line="288" w:lineRule="auto"/>
        <w:ind w:firstLine="709"/>
        <w:jc w:val="both"/>
        <w:rPr>
          <w:rFonts w:ascii="Times New Roman" w:hAnsi="Times New Roman" w:cs="Times New Roman"/>
          <w:sz w:val="28"/>
          <w:szCs w:val="28"/>
        </w:rPr>
      </w:pPr>
      <w:r w:rsidRPr="00C3447B">
        <w:rPr>
          <w:rFonts w:ascii="Times New Roman" w:hAnsi="Times New Roman" w:cs="Times New Roman"/>
          <w:sz w:val="28"/>
          <w:szCs w:val="28"/>
        </w:rPr>
        <w:t xml:space="preserve">• осужденные к лишению свободы и привлекаемые к </w:t>
      </w:r>
      <w:r w:rsidR="006F5C3D" w:rsidRPr="00C3447B">
        <w:rPr>
          <w:rFonts w:ascii="Times New Roman" w:hAnsi="Times New Roman" w:cs="Times New Roman"/>
          <w:sz w:val="28"/>
          <w:szCs w:val="28"/>
        </w:rPr>
        <w:t xml:space="preserve">оплачиваемому </w:t>
      </w:r>
      <w:r w:rsidRPr="00C3447B">
        <w:rPr>
          <w:rFonts w:ascii="Times New Roman" w:hAnsi="Times New Roman" w:cs="Times New Roman"/>
          <w:sz w:val="28"/>
          <w:szCs w:val="28"/>
        </w:rPr>
        <w:t>труду страхователем.</w:t>
      </w:r>
    </w:p>
    <w:p w14:paraId="6B7BB149" w14:textId="77777777" w:rsidR="006A71D5" w:rsidRPr="00C3447B" w:rsidRDefault="006A71D5" w:rsidP="00A229EF">
      <w:pPr>
        <w:autoSpaceDE w:val="0"/>
        <w:autoSpaceDN w:val="0"/>
        <w:adjustRightInd w:val="0"/>
        <w:spacing w:after="0" w:line="288" w:lineRule="auto"/>
        <w:ind w:firstLine="709"/>
        <w:jc w:val="both"/>
        <w:rPr>
          <w:rFonts w:ascii="Times New Roman" w:hAnsi="Times New Roman" w:cs="Times New Roman"/>
          <w:sz w:val="28"/>
          <w:szCs w:val="28"/>
        </w:rPr>
      </w:pPr>
    </w:p>
    <w:p w14:paraId="795C59BD" w14:textId="300EB503" w:rsidR="00CF71F1" w:rsidRPr="00C3447B" w:rsidRDefault="00CF71F1" w:rsidP="006A71D5">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rPr>
        <w:t xml:space="preserve">ДЕЙСТВИЯ РАБОТОДАТЕЛЯ ПО РАССЛЕДОВАНИЮ </w:t>
      </w:r>
      <w:r w:rsidRPr="00C3447B">
        <w:rPr>
          <w:rFonts w:ascii="Times New Roman" w:hAnsi="Times New Roman" w:cs="Times New Roman"/>
          <w:sz w:val="28"/>
          <w:szCs w:val="28"/>
        </w:rPr>
        <w:br/>
        <w:t>СЛУЧАЯ ПРОФЕССИОНАЛЬНОГО ЗАБОЛЕВАНИЯ</w:t>
      </w:r>
    </w:p>
    <w:p w14:paraId="66EBADEE" w14:textId="77777777" w:rsidR="00CF71F1" w:rsidRPr="00C3447B" w:rsidRDefault="00CF71F1" w:rsidP="00491199">
      <w:pPr>
        <w:autoSpaceDE w:val="0"/>
        <w:autoSpaceDN w:val="0"/>
        <w:adjustRightInd w:val="0"/>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Работодатель обязан:</w:t>
      </w:r>
    </w:p>
    <w:p w14:paraId="7A7C707A" w14:textId="77777777" w:rsidR="00CF71F1" w:rsidRPr="00C3447B" w:rsidRDefault="00CF71F1" w:rsidP="00491199">
      <w:pPr>
        <w:pStyle w:val="a3"/>
        <w:numPr>
          <w:ilvl w:val="0"/>
          <w:numId w:val="13"/>
        </w:numPr>
        <w:autoSpaceDE w:val="0"/>
        <w:autoSpaceDN w:val="0"/>
        <w:adjustRightInd w:val="0"/>
        <w:spacing w:after="0" w:line="288" w:lineRule="auto"/>
        <w:ind w:left="0" w:firstLine="567"/>
        <w:jc w:val="both"/>
        <w:rPr>
          <w:rFonts w:ascii="Times New Roman" w:hAnsi="Times New Roman" w:cs="Times New Roman"/>
          <w:sz w:val="28"/>
          <w:szCs w:val="28"/>
        </w:rPr>
      </w:pPr>
      <w:r w:rsidRPr="00C3447B">
        <w:rPr>
          <w:rFonts w:ascii="Times New Roman" w:hAnsi="Times New Roman" w:cs="Times New Roman"/>
          <w:sz w:val="28"/>
          <w:szCs w:val="28"/>
        </w:rPr>
        <w:t>При получении извещения об установлении предварительного диагноза острого или хронического профессионального заболевания (отравления) направить сведения в территориальный орган Федеральной службы по надзору в сфере защиты прав потребителей и благополучия человека в субъекте Российской Федерации для составления санитарно-гигиенической характеристики условий труда работника:</w:t>
      </w:r>
    </w:p>
    <w:p w14:paraId="12F4038A" w14:textId="6280BE95" w:rsidR="00CF71F1" w:rsidRPr="00C3447B" w:rsidRDefault="00CF71F1" w:rsidP="00491199">
      <w:pPr>
        <w:autoSpaceDE w:val="0"/>
        <w:autoSpaceDN w:val="0"/>
        <w:adjustRightInd w:val="0"/>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при предварительном диагнозе «острое</w:t>
      </w:r>
      <w:r w:rsidR="00A229EF">
        <w:rPr>
          <w:rFonts w:ascii="Times New Roman" w:hAnsi="Times New Roman" w:cs="Times New Roman"/>
          <w:sz w:val="28"/>
          <w:szCs w:val="28"/>
        </w:rPr>
        <w:t xml:space="preserve"> профессиональное заболевание» −</w:t>
      </w:r>
      <w:r w:rsidRPr="00C3447B">
        <w:rPr>
          <w:rFonts w:ascii="Times New Roman" w:hAnsi="Times New Roman" w:cs="Times New Roman"/>
          <w:sz w:val="28"/>
          <w:szCs w:val="28"/>
        </w:rPr>
        <w:t xml:space="preserve"> в течение суток со дня, следующего за днем получения указанного извещения;</w:t>
      </w:r>
    </w:p>
    <w:p w14:paraId="4A1747A2" w14:textId="0F3EBA12" w:rsidR="00A02783" w:rsidRDefault="00CF71F1" w:rsidP="00491199">
      <w:pPr>
        <w:autoSpaceDE w:val="0"/>
        <w:autoSpaceDN w:val="0"/>
        <w:adjustRightInd w:val="0"/>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при предварительном диагнозе «хроническое</w:t>
      </w:r>
      <w:r w:rsidR="00A229EF">
        <w:rPr>
          <w:rFonts w:ascii="Times New Roman" w:hAnsi="Times New Roman" w:cs="Times New Roman"/>
          <w:sz w:val="28"/>
          <w:szCs w:val="28"/>
        </w:rPr>
        <w:t xml:space="preserve"> профессиональное заболевание» −</w:t>
      </w:r>
      <w:r w:rsidRPr="00C3447B">
        <w:rPr>
          <w:rFonts w:ascii="Times New Roman" w:hAnsi="Times New Roman" w:cs="Times New Roman"/>
          <w:sz w:val="28"/>
          <w:szCs w:val="28"/>
        </w:rPr>
        <w:t xml:space="preserve"> в те</w:t>
      </w:r>
      <w:r w:rsidR="00A02783">
        <w:rPr>
          <w:rFonts w:ascii="Times New Roman" w:hAnsi="Times New Roman" w:cs="Times New Roman"/>
          <w:sz w:val="28"/>
          <w:szCs w:val="28"/>
        </w:rPr>
        <w:t xml:space="preserve">чение семи рабочих дней со дня </w:t>
      </w:r>
      <w:r w:rsidR="00A02783" w:rsidRPr="00066461">
        <w:rPr>
          <w:rFonts w:ascii="Times New Roman" w:hAnsi="Times New Roman" w:cs="Times New Roman"/>
          <w:sz w:val="28"/>
          <w:szCs w:val="28"/>
        </w:rPr>
        <w:t>установления этого предварительного диагноза</w:t>
      </w:r>
      <w:r w:rsidR="00A02783">
        <w:rPr>
          <w:rFonts w:ascii="Times New Roman" w:hAnsi="Times New Roman" w:cs="Times New Roman"/>
          <w:sz w:val="28"/>
          <w:szCs w:val="28"/>
        </w:rPr>
        <w:t>.</w:t>
      </w:r>
      <w:r w:rsidR="00A02783" w:rsidRPr="00C3447B">
        <w:rPr>
          <w:rFonts w:ascii="Times New Roman" w:hAnsi="Times New Roman" w:cs="Times New Roman"/>
          <w:sz w:val="28"/>
          <w:szCs w:val="28"/>
        </w:rPr>
        <w:t xml:space="preserve"> </w:t>
      </w:r>
    </w:p>
    <w:p w14:paraId="32466A03" w14:textId="1EF2157F" w:rsidR="00CF71F1" w:rsidRPr="00C3447B" w:rsidRDefault="00A02783" w:rsidP="00491199">
      <w:pPr>
        <w:autoSpaceDE w:val="0"/>
        <w:autoSpaceDN w:val="0"/>
        <w:adjustRightInd w:val="0"/>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CF71F1" w:rsidRPr="00C3447B">
        <w:rPr>
          <w:rFonts w:ascii="Times New Roman" w:hAnsi="Times New Roman" w:cs="Times New Roman"/>
          <w:sz w:val="28"/>
          <w:szCs w:val="28"/>
        </w:rPr>
        <w:t>При получении извещения об установлении заключительного диагноза острого или хронического профессионального заболевания (отравления):</w:t>
      </w:r>
    </w:p>
    <w:p w14:paraId="525DD406" w14:textId="49F74C6A" w:rsidR="00CF71F1" w:rsidRPr="00C3447B" w:rsidRDefault="00CF71F1" w:rsidP="00491199">
      <w:pPr>
        <w:autoSpaceDE w:val="0"/>
        <w:autoSpaceDN w:val="0"/>
        <w:adjustRightInd w:val="0"/>
        <w:spacing w:after="0" w:line="288" w:lineRule="auto"/>
        <w:ind w:firstLine="540"/>
        <w:jc w:val="both"/>
        <w:rPr>
          <w:rFonts w:ascii="Times New Roman" w:hAnsi="Times New Roman" w:cs="Times New Roman"/>
          <w:sz w:val="28"/>
          <w:szCs w:val="28"/>
        </w:rPr>
      </w:pPr>
      <w:r w:rsidRPr="00C3447B">
        <w:rPr>
          <w:rFonts w:ascii="Times New Roman" w:hAnsi="Times New Roman" w:cs="Times New Roman"/>
          <w:sz w:val="28"/>
          <w:szCs w:val="28"/>
        </w:rPr>
        <w:lastRenderedPageBreak/>
        <w:t>• создать комиссию по расследованию случая профессионального заболевания, возглавляемую руководителем (заместителем руководителя) органа государственного санитарно-эпидемиол</w:t>
      </w:r>
      <w:r w:rsidR="00A229EF">
        <w:rPr>
          <w:rFonts w:ascii="Times New Roman" w:hAnsi="Times New Roman" w:cs="Times New Roman"/>
          <w:sz w:val="28"/>
          <w:szCs w:val="28"/>
        </w:rPr>
        <w:t>огического контроля (надзора), −</w:t>
      </w:r>
      <w:r w:rsidRPr="00C3447B">
        <w:rPr>
          <w:rFonts w:ascii="Times New Roman" w:hAnsi="Times New Roman" w:cs="Times New Roman"/>
          <w:sz w:val="28"/>
          <w:szCs w:val="28"/>
        </w:rPr>
        <w:t xml:space="preserve"> в течение 10 рабочих со дня получения от центра профессиональной патологии извещения об установлении заключительного диагноза профессионального заболевания, в состав которой включить: </w:t>
      </w:r>
    </w:p>
    <w:p w14:paraId="749BC956" w14:textId="77777777"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представителя работодателя; </w:t>
      </w:r>
    </w:p>
    <w:p w14:paraId="1787DC4F" w14:textId="77777777"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специалиста по охране труда или лицо, назначенное </w:t>
      </w:r>
      <w:proofErr w:type="gramStart"/>
      <w:r w:rsidRPr="00C3447B">
        <w:rPr>
          <w:rFonts w:ascii="Times New Roman" w:hAnsi="Times New Roman" w:cs="Times New Roman"/>
          <w:sz w:val="28"/>
          <w:szCs w:val="28"/>
        </w:rPr>
        <w:t>ответственным</w:t>
      </w:r>
      <w:proofErr w:type="gramEnd"/>
      <w:r w:rsidRPr="00C3447B">
        <w:rPr>
          <w:rFonts w:ascii="Times New Roman" w:hAnsi="Times New Roman" w:cs="Times New Roman"/>
          <w:sz w:val="28"/>
          <w:szCs w:val="28"/>
        </w:rPr>
        <w:t xml:space="preserve"> за организацию работы по охране труда; </w:t>
      </w:r>
    </w:p>
    <w:p w14:paraId="521B841C" w14:textId="47D5A6B7"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представителя центра профессиональной патологии, установившего заключительный диагноз</w:t>
      </w:r>
      <w:r w:rsidR="00C71C8A" w:rsidRPr="00C3447B">
        <w:rPr>
          <w:rFonts w:ascii="Times New Roman" w:hAnsi="Times New Roman" w:cs="Times New Roman"/>
          <w:sz w:val="28"/>
          <w:szCs w:val="28"/>
        </w:rPr>
        <w:t xml:space="preserve"> </w:t>
      </w:r>
      <w:r w:rsidRPr="00C3447B">
        <w:rPr>
          <w:rFonts w:ascii="Times New Roman" w:hAnsi="Times New Roman" w:cs="Times New Roman"/>
          <w:sz w:val="28"/>
          <w:szCs w:val="28"/>
        </w:rPr>
        <w:t xml:space="preserve">профессионального заболевания; </w:t>
      </w:r>
    </w:p>
    <w:p w14:paraId="04A815F8" w14:textId="77777777"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представителя выборного органа первичной профсоюзной организации или иного уполномоченного работниками представительного органа (при наличии); </w:t>
      </w:r>
    </w:p>
    <w:p w14:paraId="3F5F7EDF" w14:textId="4E3ECCAB" w:rsidR="00CF71F1"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009E4273">
        <w:rPr>
          <w:rFonts w:ascii="Times New Roman" w:hAnsi="Times New Roman" w:cs="Times New Roman"/>
          <w:sz w:val="28"/>
          <w:szCs w:val="28"/>
        </w:rPr>
        <w:t>страховщика</w:t>
      </w:r>
      <w:r w:rsidR="009E4273" w:rsidRPr="00C3447B">
        <w:rPr>
          <w:rFonts w:ascii="Times New Roman" w:hAnsi="Times New Roman" w:cs="Times New Roman"/>
          <w:sz w:val="28"/>
          <w:szCs w:val="28"/>
        </w:rPr>
        <w:t xml:space="preserve"> </w:t>
      </w:r>
      <w:r w:rsidRPr="00C3447B">
        <w:rPr>
          <w:rFonts w:ascii="Times New Roman" w:hAnsi="Times New Roman" w:cs="Times New Roman"/>
          <w:sz w:val="28"/>
          <w:szCs w:val="28"/>
        </w:rPr>
        <w:t>(по согласованию);</w:t>
      </w:r>
    </w:p>
    <w:p w14:paraId="5A3EA83E" w14:textId="3B5DB1D4" w:rsidR="00E86C50" w:rsidRPr="00C3447B" w:rsidRDefault="00E86C50" w:rsidP="00491199">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в</w:t>
      </w:r>
      <w:r w:rsidRPr="00081344">
        <w:rPr>
          <w:rFonts w:ascii="Times New Roman" w:hAnsi="Times New Roman" w:cs="Times New Roman"/>
          <w:sz w:val="28"/>
          <w:szCs w:val="28"/>
        </w:rPr>
        <w:t xml:space="preserve"> состав комиссии также включаются с их согласия представители работодателей по прежним местам работы работника во вредных и опасных условиях труда, вклад которых в возникновение профессионального заболевания отражен в санитарно-гигиенической характеристике условий труда</w:t>
      </w:r>
      <w:r>
        <w:rPr>
          <w:rFonts w:ascii="Times New Roman" w:hAnsi="Times New Roman" w:cs="Times New Roman"/>
          <w:sz w:val="28"/>
          <w:szCs w:val="28"/>
        </w:rPr>
        <w:t>;</w:t>
      </w:r>
    </w:p>
    <w:p w14:paraId="4D92F831" w14:textId="77777777"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обеспечить условия работы комиссии по расследованию случая профессионального заболевания до завершения расследования:</w:t>
      </w:r>
    </w:p>
    <w:p w14:paraId="1A485F12" w14:textId="77777777"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w:t>
      </w:r>
      <w:proofErr w:type="gramStart"/>
      <w:r w:rsidRPr="00C3447B">
        <w:rPr>
          <w:rFonts w:ascii="Times New Roman" w:hAnsi="Times New Roman" w:cs="Times New Roman"/>
          <w:sz w:val="28"/>
          <w:szCs w:val="28"/>
        </w:rPr>
        <w:t>предоставлять документы</w:t>
      </w:r>
      <w:proofErr w:type="gramEnd"/>
      <w:r w:rsidRPr="00C3447B">
        <w:rPr>
          <w:rFonts w:ascii="Times New Roman" w:hAnsi="Times New Roman" w:cs="Times New Roman"/>
          <w:sz w:val="28"/>
          <w:szCs w:val="28"/>
        </w:rPr>
        <w:t xml:space="preserve"> и материалы, в том числе архивные, характеризующие условия труда на рабочем месте (участке, цехе); </w:t>
      </w:r>
    </w:p>
    <w:p w14:paraId="65740543" w14:textId="77777777"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проводить по требованию членов комиссии за счет собственных средств необходимые экспертизы, лабораторно-инструментальные и другие гигиенические исследования с целью оценки условий труда на рабочем месте; </w:t>
      </w:r>
    </w:p>
    <w:p w14:paraId="2EFABF5F" w14:textId="7CBFE028" w:rsidR="00CF71F1"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обеспечивать сохранность и учет документации по расследованию;</w:t>
      </w:r>
    </w:p>
    <w:p w14:paraId="2C93CE9D" w14:textId="77777777" w:rsidR="00813A1E" w:rsidRDefault="00813A1E"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Pr>
          <w:rFonts w:ascii="Times New Roman" w:hAnsi="Times New Roman" w:cs="Times New Roman"/>
          <w:sz w:val="28"/>
          <w:szCs w:val="28"/>
        </w:rPr>
        <w:t>н</w:t>
      </w:r>
      <w:r w:rsidRPr="00081344">
        <w:rPr>
          <w:rFonts w:ascii="Times New Roman" w:hAnsi="Times New Roman" w:cs="Times New Roman"/>
          <w:sz w:val="28"/>
          <w:szCs w:val="28"/>
        </w:rPr>
        <w:t>а основании рассмотрения документов комиссия устанавливает обстоятельства и причины профессионального заболевания работника, определяет лиц, допустивших нарушения государственных санитарно-эпидемиологических правил или иных нормативных актов, и меры по устранению причин возникновения и предупреждению профессиональных заболеваний</w:t>
      </w:r>
      <w:r>
        <w:rPr>
          <w:rFonts w:ascii="Times New Roman" w:hAnsi="Times New Roman" w:cs="Times New Roman"/>
          <w:sz w:val="28"/>
          <w:szCs w:val="28"/>
        </w:rPr>
        <w:t>;</w:t>
      </w:r>
    </w:p>
    <w:p w14:paraId="68074927" w14:textId="41F8B050" w:rsidR="00813A1E" w:rsidRPr="00C3447B" w:rsidRDefault="00813A1E"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Pr>
          <w:rFonts w:ascii="Times New Roman" w:hAnsi="Times New Roman" w:cs="Times New Roman"/>
          <w:sz w:val="28"/>
          <w:szCs w:val="28"/>
        </w:rPr>
        <w:t>п</w:t>
      </w:r>
      <w:r w:rsidRPr="00081344">
        <w:rPr>
          <w:rFonts w:ascii="Times New Roman" w:hAnsi="Times New Roman" w:cs="Times New Roman"/>
          <w:sz w:val="28"/>
          <w:szCs w:val="28"/>
        </w:rPr>
        <w:t>о результатам расследования комиссия составляет акт, который подписывается членами комиссии и утверждается ее председателем</w:t>
      </w:r>
      <w:r>
        <w:rPr>
          <w:rFonts w:ascii="Times New Roman" w:hAnsi="Times New Roman" w:cs="Times New Roman"/>
          <w:sz w:val="28"/>
          <w:szCs w:val="28"/>
        </w:rPr>
        <w:t xml:space="preserve"> </w:t>
      </w:r>
      <w:r w:rsidRPr="00081344">
        <w:rPr>
          <w:rFonts w:ascii="Times New Roman" w:hAnsi="Times New Roman" w:cs="Times New Roman"/>
          <w:sz w:val="28"/>
          <w:szCs w:val="28"/>
        </w:rPr>
        <w:t>(протокол заседания комиссии в случае, если акт не оформляется)</w:t>
      </w:r>
      <w:r>
        <w:rPr>
          <w:rFonts w:ascii="Times New Roman" w:hAnsi="Times New Roman" w:cs="Times New Roman"/>
          <w:sz w:val="28"/>
          <w:szCs w:val="28"/>
        </w:rPr>
        <w:t xml:space="preserve">; </w:t>
      </w:r>
    </w:p>
    <w:p w14:paraId="648C65CB" w14:textId="038B1A07"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lastRenderedPageBreak/>
        <w:t xml:space="preserve">• </w:t>
      </w:r>
      <w:r w:rsidR="00813A1E" w:rsidRPr="00F421D8">
        <w:rPr>
          <w:rFonts w:ascii="Times New Roman" w:hAnsi="Times New Roman" w:cs="Times New Roman"/>
          <w:sz w:val="28"/>
          <w:szCs w:val="28"/>
        </w:rPr>
        <w:t>в месячный срок со дня составления комиссией акта издать организационно-распорядительный документ о конкретных мерах по предупреждению профессиональных заболеваний.</w:t>
      </w:r>
      <w:r w:rsidR="00813A1E">
        <w:rPr>
          <w:rFonts w:ascii="Times New Roman" w:hAnsi="Times New Roman" w:cs="Times New Roman"/>
          <w:sz w:val="28"/>
          <w:szCs w:val="28"/>
        </w:rPr>
        <w:t xml:space="preserve"> </w:t>
      </w:r>
      <w:r w:rsidR="00813A1E" w:rsidRPr="00F421D8">
        <w:rPr>
          <w:rFonts w:ascii="Times New Roman" w:hAnsi="Times New Roman" w:cs="Times New Roman"/>
          <w:sz w:val="28"/>
          <w:szCs w:val="28"/>
        </w:rPr>
        <w:t>Об исполнении решений комиссии письменно сообщ</w:t>
      </w:r>
      <w:r w:rsidR="00813A1E">
        <w:rPr>
          <w:rFonts w:ascii="Times New Roman" w:hAnsi="Times New Roman" w:cs="Times New Roman"/>
          <w:sz w:val="28"/>
          <w:szCs w:val="28"/>
        </w:rPr>
        <w:t>ить</w:t>
      </w:r>
      <w:r w:rsidR="00813A1E" w:rsidRPr="00F421D8">
        <w:rPr>
          <w:rFonts w:ascii="Times New Roman" w:hAnsi="Times New Roman" w:cs="Times New Roman"/>
          <w:sz w:val="28"/>
          <w:szCs w:val="28"/>
        </w:rPr>
        <w:t xml:space="preserve"> в орган государственного санитарно-эпидемиологического контроля (надзора)</w:t>
      </w:r>
      <w:r w:rsidR="00813A1E">
        <w:rPr>
          <w:rFonts w:ascii="Times New Roman" w:hAnsi="Times New Roman" w:cs="Times New Roman"/>
          <w:sz w:val="28"/>
          <w:szCs w:val="28"/>
        </w:rPr>
        <w:t>;</w:t>
      </w:r>
    </w:p>
    <w:p w14:paraId="5C135113" w14:textId="72BB80D3" w:rsidR="00CF71F1"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обеспечить хранение акта о случае профессионального заболевания вместе с материалами расследования в соответствии с законодательством Российской Федерации об архивном деле.</w:t>
      </w:r>
    </w:p>
    <w:p w14:paraId="1E4A11D2" w14:textId="77777777" w:rsidR="00C3447B" w:rsidRDefault="00C3447B" w:rsidP="00491199">
      <w:pPr>
        <w:spacing w:after="0" w:line="288" w:lineRule="auto"/>
        <w:ind w:firstLine="567"/>
        <w:jc w:val="both"/>
        <w:rPr>
          <w:rFonts w:ascii="Times New Roman" w:hAnsi="Times New Roman" w:cs="Times New Roman"/>
          <w:sz w:val="28"/>
          <w:szCs w:val="28"/>
        </w:rPr>
      </w:pPr>
    </w:p>
    <w:p w14:paraId="421B03DE" w14:textId="163E825D" w:rsidR="00CF71F1" w:rsidRPr="00C3447B" w:rsidRDefault="00CF71F1" w:rsidP="00491199">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rPr>
        <w:t xml:space="preserve">ДЕЙСТВИЯ КОМИССИИ ПО РАССЛЕДОВАНИЮ </w:t>
      </w:r>
      <w:r w:rsidRPr="00C3447B">
        <w:rPr>
          <w:rFonts w:ascii="Times New Roman" w:hAnsi="Times New Roman" w:cs="Times New Roman"/>
          <w:sz w:val="28"/>
          <w:szCs w:val="28"/>
        </w:rPr>
        <w:br/>
        <w:t>СЛУЧАЯ ПРОФЕССИОНАЛЬНОГО ЗАБОЛЕВАНИЯ</w:t>
      </w:r>
    </w:p>
    <w:p w14:paraId="1BFDD312" w14:textId="1B127712" w:rsidR="0051004B"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Комиссия по расследованию случая профессионального заболевания осуществляет следующие действия:</w:t>
      </w:r>
    </w:p>
    <w:p w14:paraId="6B704C94" w14:textId="67EEDD8B" w:rsidR="0051004B" w:rsidRDefault="00CF71F1" w:rsidP="00491199">
      <w:pPr>
        <w:autoSpaceDE w:val="0"/>
        <w:autoSpaceDN w:val="0"/>
        <w:adjustRightInd w:val="0"/>
        <w:spacing w:after="0" w:line="288" w:lineRule="auto"/>
        <w:ind w:firstLine="540"/>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0051004B" w:rsidRPr="00F421D8">
        <w:rPr>
          <w:rFonts w:ascii="Times New Roman" w:hAnsi="Times New Roman" w:cs="Times New Roman"/>
          <w:sz w:val="28"/>
          <w:szCs w:val="28"/>
        </w:rPr>
        <w:t>опрашивает лиц, работавших с работником, и других лиц, а также получает необходимую информацию от работ</w:t>
      </w:r>
      <w:r w:rsidR="0051004B">
        <w:rPr>
          <w:rFonts w:ascii="Times New Roman" w:hAnsi="Times New Roman" w:cs="Times New Roman"/>
          <w:sz w:val="28"/>
          <w:szCs w:val="28"/>
        </w:rPr>
        <w:t>одателя и заболевшего работника;</w:t>
      </w:r>
    </w:p>
    <w:p w14:paraId="67BE19B8" w14:textId="58846DAC" w:rsidR="00CF71F1" w:rsidRPr="0051004B" w:rsidRDefault="00CF71F1" w:rsidP="00491199">
      <w:pPr>
        <w:pStyle w:val="a3"/>
        <w:numPr>
          <w:ilvl w:val="0"/>
          <w:numId w:val="20"/>
        </w:numPr>
        <w:autoSpaceDE w:val="0"/>
        <w:autoSpaceDN w:val="0"/>
        <w:adjustRightInd w:val="0"/>
        <w:spacing w:after="0" w:line="288" w:lineRule="auto"/>
        <w:ind w:left="0" w:firstLine="540"/>
        <w:jc w:val="both"/>
        <w:rPr>
          <w:rFonts w:ascii="Times New Roman" w:hAnsi="Times New Roman" w:cs="Times New Roman"/>
          <w:sz w:val="28"/>
          <w:szCs w:val="28"/>
        </w:rPr>
      </w:pPr>
      <w:r w:rsidRPr="0051004B">
        <w:rPr>
          <w:rFonts w:ascii="Times New Roman" w:hAnsi="Times New Roman" w:cs="Times New Roman"/>
          <w:sz w:val="28"/>
          <w:szCs w:val="28"/>
        </w:rPr>
        <w:t>устанавливает обстоятельства и причины профессионального заболевания работника, определяет лиц, допустивших нарушения государственных санитарно-эпидемиологических правил или иных нормативных актов, и меры по устранению причин возникновения и предупреждению профессиональных заболеваний;</w:t>
      </w:r>
    </w:p>
    <w:p w14:paraId="02ED9ADD" w14:textId="38350279" w:rsidR="00CF71F1"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устанавливает степень вины застрахованного (в процентах), если в ходе расследования с учетом заключения профсоюзного или иного уполномоченного застрахованным представительного органа установлено, что грубая неосторожность застрахованного содействовала возникновению или увеличению вреда, причиненного его здоровью;</w:t>
      </w:r>
    </w:p>
    <w:p w14:paraId="13303B02" w14:textId="77777777" w:rsidR="007D6054" w:rsidRDefault="007D6054"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Pr>
          <w:rFonts w:ascii="Times New Roman" w:hAnsi="Times New Roman" w:cs="Times New Roman"/>
          <w:sz w:val="28"/>
          <w:szCs w:val="28"/>
        </w:rPr>
        <w:t>в</w:t>
      </w:r>
      <w:r w:rsidRPr="00F421D8">
        <w:rPr>
          <w:rFonts w:ascii="Times New Roman" w:hAnsi="Times New Roman" w:cs="Times New Roman"/>
          <w:sz w:val="28"/>
          <w:szCs w:val="28"/>
        </w:rPr>
        <w:t xml:space="preserve"> случае если при выяснении обстоятельств и причин возникновения заболевания установлен факт осуществления работником профессиональной деятельности во вредных и опасных условиях труда по предыдущим местам работы, комиссией устанавливается вклад данных периодов работы в возникновение профессионального заболевания (в процентах)</w:t>
      </w:r>
      <w:r>
        <w:rPr>
          <w:rFonts w:ascii="Times New Roman" w:hAnsi="Times New Roman" w:cs="Times New Roman"/>
          <w:sz w:val="28"/>
          <w:szCs w:val="28"/>
        </w:rPr>
        <w:t>;</w:t>
      </w:r>
    </w:p>
    <w:p w14:paraId="3C547366" w14:textId="7E20ED2F" w:rsidR="007D6054" w:rsidRPr="00F421D8" w:rsidRDefault="007D6054"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Pr="00BE559C">
        <w:rPr>
          <w:rFonts w:ascii="Times New Roman" w:hAnsi="Times New Roman" w:cs="Times New Roman"/>
          <w:sz w:val="28"/>
          <w:szCs w:val="28"/>
        </w:rPr>
        <w:t xml:space="preserve">в течение 3 рабочих дней по истечении срока расследования </w:t>
      </w:r>
      <w:r w:rsidRPr="00F421D8">
        <w:rPr>
          <w:rFonts w:ascii="Times New Roman" w:hAnsi="Times New Roman" w:cs="Times New Roman"/>
          <w:sz w:val="28"/>
          <w:szCs w:val="28"/>
        </w:rPr>
        <w:t>составляет акт</w:t>
      </w:r>
      <w:r>
        <w:rPr>
          <w:rFonts w:ascii="Times New Roman" w:hAnsi="Times New Roman" w:cs="Times New Roman"/>
          <w:sz w:val="28"/>
          <w:szCs w:val="28"/>
        </w:rPr>
        <w:t xml:space="preserve"> (в 5 экземплярах)</w:t>
      </w:r>
      <w:r w:rsidRPr="00F421D8">
        <w:rPr>
          <w:rFonts w:ascii="Times New Roman" w:hAnsi="Times New Roman" w:cs="Times New Roman"/>
          <w:sz w:val="28"/>
          <w:szCs w:val="28"/>
        </w:rPr>
        <w:t>, который подписывается членами комиссии и утверждается ее председателем</w:t>
      </w:r>
      <w:r>
        <w:rPr>
          <w:rFonts w:ascii="Times New Roman" w:hAnsi="Times New Roman" w:cs="Times New Roman"/>
          <w:sz w:val="28"/>
          <w:szCs w:val="28"/>
        </w:rPr>
        <w:t xml:space="preserve"> (</w:t>
      </w:r>
      <w:r w:rsidRPr="00F421D8">
        <w:rPr>
          <w:rFonts w:ascii="Times New Roman" w:hAnsi="Times New Roman" w:cs="Times New Roman"/>
          <w:sz w:val="28"/>
          <w:szCs w:val="28"/>
        </w:rPr>
        <w:t>протокол</w:t>
      </w:r>
      <w:r>
        <w:rPr>
          <w:rFonts w:ascii="Times New Roman" w:hAnsi="Times New Roman" w:cs="Times New Roman"/>
          <w:sz w:val="28"/>
          <w:szCs w:val="28"/>
        </w:rPr>
        <w:t>, е</w:t>
      </w:r>
      <w:r w:rsidRPr="00F421D8">
        <w:rPr>
          <w:rFonts w:ascii="Times New Roman" w:hAnsi="Times New Roman" w:cs="Times New Roman"/>
          <w:sz w:val="28"/>
          <w:szCs w:val="28"/>
        </w:rPr>
        <w:t>сли комиссия пришла к заключению о том, что заболевание работника не связано с воздействием вредного производственного фактора (факторов) на рабочем месте</w:t>
      </w:r>
      <w:r w:rsidR="000C596E">
        <w:rPr>
          <w:rFonts w:ascii="Times New Roman" w:hAnsi="Times New Roman" w:cs="Times New Roman"/>
          <w:sz w:val="28"/>
          <w:szCs w:val="28"/>
        </w:rPr>
        <w:t>).</w:t>
      </w:r>
    </w:p>
    <w:p w14:paraId="42B9576B" w14:textId="77777777" w:rsidR="007D6054" w:rsidRDefault="007D6054" w:rsidP="00491199">
      <w:pPr>
        <w:autoSpaceDE w:val="0"/>
        <w:autoSpaceDN w:val="0"/>
        <w:adjustRightInd w:val="0"/>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Акт подписывается членами комиссии, утверждается руководителем (заместителем руководителя) органа государственного санитарно-эпидемиологического контроля (надзора) и заверяется его печатью.</w:t>
      </w:r>
    </w:p>
    <w:p w14:paraId="64ACA649" w14:textId="77777777" w:rsidR="007D6054" w:rsidRPr="00C3447B" w:rsidRDefault="007D6054" w:rsidP="00491199">
      <w:pPr>
        <w:spacing w:after="0" w:line="288" w:lineRule="auto"/>
        <w:ind w:firstLine="567"/>
        <w:jc w:val="both"/>
        <w:rPr>
          <w:rFonts w:ascii="Times New Roman" w:hAnsi="Times New Roman" w:cs="Times New Roman"/>
          <w:sz w:val="28"/>
          <w:szCs w:val="28"/>
        </w:rPr>
      </w:pPr>
    </w:p>
    <w:p w14:paraId="52567EA5" w14:textId="77777777" w:rsidR="00C3447B" w:rsidRPr="00C3447B" w:rsidRDefault="00C3447B" w:rsidP="00491199">
      <w:pPr>
        <w:spacing w:after="0" w:line="288" w:lineRule="auto"/>
        <w:ind w:firstLine="567"/>
        <w:jc w:val="both"/>
        <w:rPr>
          <w:rFonts w:ascii="Times New Roman" w:hAnsi="Times New Roman" w:cs="Times New Roman"/>
          <w:sz w:val="28"/>
          <w:szCs w:val="28"/>
        </w:rPr>
      </w:pPr>
    </w:p>
    <w:p w14:paraId="57145503" w14:textId="3312D5A9" w:rsidR="00CF71F1" w:rsidRPr="00C3447B" w:rsidRDefault="00CF71F1" w:rsidP="00651FF7">
      <w:pPr>
        <w:spacing w:after="0" w:line="288" w:lineRule="auto"/>
        <w:jc w:val="center"/>
        <w:rPr>
          <w:rFonts w:ascii="Times New Roman" w:hAnsi="Times New Roman" w:cs="Times New Roman"/>
          <w:sz w:val="28"/>
          <w:szCs w:val="28"/>
        </w:rPr>
      </w:pPr>
      <w:r w:rsidRPr="00C3447B">
        <w:rPr>
          <w:rFonts w:ascii="Times New Roman" w:hAnsi="Times New Roman" w:cs="Times New Roman"/>
          <w:sz w:val="28"/>
          <w:szCs w:val="28"/>
        </w:rPr>
        <w:t xml:space="preserve">ПЕРЕЧЕНЬ ОСНОВНЫХ НОРМАТИВНЫХ ПРАВОВЫХ АКТОВ </w:t>
      </w:r>
      <w:r w:rsidRPr="00C3447B">
        <w:rPr>
          <w:rFonts w:ascii="Times New Roman" w:hAnsi="Times New Roman" w:cs="Times New Roman"/>
          <w:sz w:val="28"/>
          <w:szCs w:val="28"/>
        </w:rPr>
        <w:br/>
        <w:t>ПО РАССЛЕДОВАНИЮ И УЧЕТУ СЛУЧАЕВ ПРОФЕССИОНАЛЬНЫХ ЗАБОЛЕВАНИЙ</w:t>
      </w:r>
    </w:p>
    <w:p w14:paraId="420E447C" w14:textId="5DCD39E5" w:rsidR="00CF71F1" w:rsidRPr="00C3447B" w:rsidRDefault="00CF71F1" w:rsidP="00491199">
      <w:pPr>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постановление Правительства Российской Федерации от 5 июля 2022 г. № 1206 «О порядке расследования и учета случаев профессиональных заболеваний работников</w:t>
      </w:r>
      <w:r w:rsidR="00DF186D">
        <w:rPr>
          <w:rFonts w:ascii="Times New Roman" w:hAnsi="Times New Roman" w:cs="Times New Roman"/>
          <w:sz w:val="28"/>
          <w:szCs w:val="28"/>
        </w:rPr>
        <w:t xml:space="preserve"> </w:t>
      </w:r>
      <w:r w:rsidR="005112F3">
        <w:rPr>
          <w:rFonts w:ascii="Times New Roman" w:hAnsi="Times New Roman" w:cs="Times New Roman"/>
          <w:sz w:val="28"/>
          <w:szCs w:val="28"/>
        </w:rPr>
        <w:t>(вместе с «</w:t>
      </w:r>
      <w:r w:rsidR="00DF186D" w:rsidRPr="003C380E">
        <w:rPr>
          <w:rFonts w:ascii="Times New Roman" w:hAnsi="Times New Roman" w:cs="Times New Roman"/>
          <w:sz w:val="28"/>
          <w:szCs w:val="28"/>
        </w:rPr>
        <w:t>Правилами расследования и учета случаев професси</w:t>
      </w:r>
      <w:r w:rsidR="005112F3">
        <w:rPr>
          <w:rFonts w:ascii="Times New Roman" w:hAnsi="Times New Roman" w:cs="Times New Roman"/>
          <w:sz w:val="28"/>
          <w:szCs w:val="28"/>
        </w:rPr>
        <w:t>ональных заболеваний работников»</w:t>
      </w:r>
      <w:r w:rsidR="00DF186D" w:rsidRPr="003C380E">
        <w:rPr>
          <w:rFonts w:ascii="Times New Roman" w:hAnsi="Times New Roman" w:cs="Times New Roman"/>
          <w:sz w:val="28"/>
          <w:szCs w:val="28"/>
        </w:rPr>
        <w:t>)</w:t>
      </w:r>
      <w:r w:rsidRPr="00C3447B">
        <w:rPr>
          <w:rFonts w:ascii="Times New Roman" w:hAnsi="Times New Roman" w:cs="Times New Roman"/>
          <w:sz w:val="28"/>
          <w:szCs w:val="28"/>
        </w:rPr>
        <w:t>»;</w:t>
      </w:r>
    </w:p>
    <w:p w14:paraId="38660E35" w14:textId="2F89DE1D" w:rsidR="00CF71F1" w:rsidRPr="00C3447B" w:rsidRDefault="00DF186D" w:rsidP="00491199">
      <w:pPr>
        <w:autoSpaceDE w:val="0"/>
        <w:autoSpaceDN w:val="0"/>
        <w:adjustRightInd w:val="0"/>
        <w:spacing w:after="0" w:line="288"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C3447B">
        <w:rPr>
          <w:rFonts w:ascii="Times New Roman" w:hAnsi="Times New Roman" w:cs="Times New Roman"/>
          <w:sz w:val="28"/>
          <w:szCs w:val="28"/>
        </w:rPr>
        <w:t>п</w:t>
      </w:r>
      <w:r w:rsidRPr="003C380E">
        <w:rPr>
          <w:rFonts w:ascii="Times New Roman" w:hAnsi="Times New Roman" w:cs="Times New Roman"/>
          <w:sz w:val="28"/>
          <w:szCs w:val="28"/>
        </w:rPr>
        <w:t>риказ Минздрава России от 29</w:t>
      </w:r>
      <w:r>
        <w:rPr>
          <w:rFonts w:ascii="Times New Roman" w:hAnsi="Times New Roman" w:cs="Times New Roman"/>
          <w:sz w:val="28"/>
          <w:szCs w:val="28"/>
        </w:rPr>
        <w:t xml:space="preserve"> апреля </w:t>
      </w:r>
      <w:r w:rsidRPr="003C380E">
        <w:rPr>
          <w:rFonts w:ascii="Times New Roman" w:hAnsi="Times New Roman" w:cs="Times New Roman"/>
          <w:sz w:val="28"/>
          <w:szCs w:val="28"/>
        </w:rPr>
        <w:t xml:space="preserve">2025 </w:t>
      </w:r>
      <w:r>
        <w:rPr>
          <w:rFonts w:ascii="Times New Roman" w:hAnsi="Times New Roman" w:cs="Times New Roman"/>
          <w:sz w:val="28"/>
          <w:szCs w:val="28"/>
        </w:rPr>
        <w:t>г. №</w:t>
      </w:r>
      <w:r w:rsidRPr="003C380E">
        <w:rPr>
          <w:rFonts w:ascii="Times New Roman" w:hAnsi="Times New Roman" w:cs="Times New Roman"/>
          <w:sz w:val="28"/>
          <w:szCs w:val="28"/>
        </w:rPr>
        <w:t xml:space="preserve"> 258н</w:t>
      </w:r>
      <w:r>
        <w:rPr>
          <w:rFonts w:ascii="Times New Roman" w:hAnsi="Times New Roman" w:cs="Times New Roman"/>
          <w:sz w:val="28"/>
          <w:szCs w:val="28"/>
        </w:rPr>
        <w:t xml:space="preserve"> «</w:t>
      </w:r>
      <w:r w:rsidRPr="003C380E">
        <w:rPr>
          <w:rFonts w:ascii="Times New Roman" w:hAnsi="Times New Roman" w:cs="Times New Roman"/>
          <w:sz w:val="28"/>
          <w:szCs w:val="28"/>
        </w:rPr>
        <w: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(надзора), проводившим расследование обстоятельств и</w:t>
      </w:r>
      <w:proofErr w:type="gramEnd"/>
      <w:r w:rsidRPr="003C380E">
        <w:rPr>
          <w:rFonts w:ascii="Times New Roman" w:hAnsi="Times New Roman" w:cs="Times New Roman"/>
          <w:sz w:val="28"/>
          <w:szCs w:val="28"/>
        </w:rPr>
        <w:t xml:space="preserve"> причин возникновения у работника профессионального заболевания, формы протокола заседания комиссии по расследованию случая профессионального заболевания</w:t>
      </w:r>
      <w:r>
        <w:rPr>
          <w:rFonts w:ascii="Times New Roman" w:hAnsi="Times New Roman" w:cs="Times New Roman"/>
          <w:sz w:val="28"/>
          <w:szCs w:val="28"/>
        </w:rPr>
        <w:t>»;</w:t>
      </w:r>
    </w:p>
    <w:p w14:paraId="4812944A" w14:textId="279D5520" w:rsidR="00C71C8A" w:rsidRDefault="00CF71F1" w:rsidP="00491199">
      <w:pPr>
        <w:autoSpaceDE w:val="0"/>
        <w:autoSpaceDN w:val="0"/>
        <w:adjustRightInd w:val="0"/>
        <w:spacing w:after="0" w:line="288" w:lineRule="auto"/>
        <w:ind w:firstLine="567"/>
        <w:jc w:val="both"/>
        <w:rPr>
          <w:rFonts w:ascii="Times New Roman" w:hAnsi="Times New Roman" w:cs="Times New Roman"/>
          <w:sz w:val="28"/>
          <w:szCs w:val="28"/>
        </w:rPr>
      </w:pPr>
      <w:r w:rsidRPr="00C3447B">
        <w:rPr>
          <w:rFonts w:ascii="Times New Roman" w:hAnsi="Times New Roman" w:cs="Times New Roman"/>
          <w:sz w:val="28"/>
          <w:szCs w:val="28"/>
        </w:rPr>
        <w:t xml:space="preserve">• </w:t>
      </w:r>
      <w:r w:rsidR="00502DBD" w:rsidRPr="00C3447B">
        <w:rPr>
          <w:rFonts w:ascii="Times New Roman" w:hAnsi="Times New Roman" w:cs="Times New Roman"/>
          <w:sz w:val="28"/>
          <w:szCs w:val="28"/>
        </w:rPr>
        <w:t>и</w:t>
      </w:r>
      <w:r w:rsidRPr="00C3447B">
        <w:rPr>
          <w:rFonts w:ascii="Times New Roman" w:hAnsi="Times New Roman" w:cs="Times New Roman"/>
          <w:sz w:val="28"/>
          <w:szCs w:val="28"/>
        </w:rPr>
        <w:t xml:space="preserve">нструкция по составлению санитарно-гигиенической характеристики условий труда работника при подозрении у него профессионального заболевания, утвержденная приказом Федеральной службы по надзору в сфере защиты прав потребителей и благополучия человека от 31 марта </w:t>
      </w:r>
      <w:r w:rsidR="00ED75D6" w:rsidRPr="00C3447B">
        <w:rPr>
          <w:rFonts w:ascii="Times New Roman" w:hAnsi="Times New Roman" w:cs="Times New Roman"/>
          <w:sz w:val="28"/>
          <w:szCs w:val="28"/>
        </w:rPr>
        <w:br/>
      </w:r>
      <w:r w:rsidR="00444AF7">
        <w:rPr>
          <w:rFonts w:ascii="Times New Roman" w:hAnsi="Times New Roman" w:cs="Times New Roman"/>
          <w:sz w:val="28"/>
          <w:szCs w:val="28"/>
        </w:rPr>
        <w:t>2008 г. № 103.</w:t>
      </w:r>
      <w:r w:rsidRPr="00C3447B">
        <w:rPr>
          <w:rFonts w:ascii="Times New Roman" w:hAnsi="Times New Roman" w:cs="Times New Roman"/>
          <w:sz w:val="28"/>
          <w:szCs w:val="28"/>
        </w:rPr>
        <w:t xml:space="preserve"> </w:t>
      </w:r>
    </w:p>
    <w:p w14:paraId="2B9D800F" w14:textId="77777777" w:rsidR="0026722D" w:rsidRPr="00C3447B" w:rsidRDefault="0026722D" w:rsidP="00491199">
      <w:pPr>
        <w:autoSpaceDE w:val="0"/>
        <w:autoSpaceDN w:val="0"/>
        <w:adjustRightInd w:val="0"/>
        <w:spacing w:after="0" w:line="288" w:lineRule="auto"/>
        <w:ind w:firstLine="567"/>
        <w:jc w:val="both"/>
        <w:rPr>
          <w:rFonts w:ascii="Times New Roman" w:hAnsi="Times New Roman" w:cs="Times New Roman"/>
          <w:sz w:val="28"/>
          <w:szCs w:val="28"/>
        </w:rPr>
      </w:pPr>
    </w:p>
    <w:p w14:paraId="4AD464C3" w14:textId="479085D2" w:rsidR="001567D9" w:rsidRPr="00E10472" w:rsidRDefault="00006E70" w:rsidP="00491199">
      <w:pPr>
        <w:pStyle w:val="2"/>
        <w:spacing w:before="0" w:line="288" w:lineRule="auto"/>
        <w:jc w:val="center"/>
        <w:rPr>
          <w:rFonts w:ascii="Times New Roman" w:hAnsi="Times New Roman" w:cs="Times New Roman"/>
          <w:b/>
          <w:color w:val="auto"/>
          <w:sz w:val="28"/>
          <w:szCs w:val="28"/>
        </w:rPr>
      </w:pPr>
      <w:bookmarkStart w:id="107" w:name="_Toc221197800"/>
      <w:r w:rsidRPr="00C3447B">
        <w:rPr>
          <w:rFonts w:ascii="Times New Roman" w:hAnsi="Times New Roman" w:cs="Times New Roman"/>
          <w:b/>
          <w:color w:val="auto"/>
          <w:sz w:val="28"/>
          <w:szCs w:val="28"/>
        </w:rPr>
        <w:t>17.</w:t>
      </w:r>
      <w:r w:rsidR="00F83149">
        <w:rPr>
          <w:rFonts w:ascii="Times New Roman" w:hAnsi="Times New Roman" w:cs="Times New Roman"/>
          <w:b/>
          <w:color w:val="auto"/>
          <w:sz w:val="28"/>
          <w:szCs w:val="28"/>
        </w:rPr>
        <w:t>1</w:t>
      </w:r>
      <w:r w:rsidR="001567D9" w:rsidRPr="00C3447B">
        <w:rPr>
          <w:rFonts w:ascii="Times New Roman" w:hAnsi="Times New Roman" w:cs="Times New Roman"/>
          <w:b/>
          <w:color w:val="auto"/>
          <w:sz w:val="28"/>
          <w:szCs w:val="28"/>
        </w:rPr>
        <w:t xml:space="preserve"> Виды обеспечения по обязательному социальному страхованию </w:t>
      </w:r>
      <w:r w:rsidR="001567D9" w:rsidRPr="00C3447B">
        <w:rPr>
          <w:rFonts w:ascii="Times New Roman" w:hAnsi="Times New Roman" w:cs="Times New Roman"/>
          <w:b/>
          <w:color w:val="auto"/>
          <w:sz w:val="28"/>
          <w:szCs w:val="28"/>
        </w:rPr>
        <w:br/>
        <w:t>от несчастных случаев на производстве и профессиональных заболеваний</w:t>
      </w:r>
      <w:bookmarkEnd w:id="107"/>
    </w:p>
    <w:p w14:paraId="4F724BEA" w14:textId="6C59E5D7" w:rsidR="00E2285C" w:rsidRPr="00C3447B" w:rsidRDefault="00710567" w:rsidP="00491199">
      <w:pPr>
        <w:spacing w:after="0" w:line="288"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Обеспечение по страхованию −</w:t>
      </w:r>
      <w:r w:rsidR="00E2285C" w:rsidRPr="00C3447B">
        <w:rPr>
          <w:rFonts w:ascii="Times New Roman" w:eastAsia="Calibri" w:hAnsi="Times New Roman" w:cs="Times New Roman"/>
          <w:sz w:val="28"/>
          <w:szCs w:val="28"/>
        </w:rPr>
        <w:t xml:space="preserve">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в соответствии с Федеральным законом № 125-ФЗ.</w:t>
      </w:r>
    </w:p>
    <w:p w14:paraId="6397E889" w14:textId="630E4C87" w:rsidR="001567D9" w:rsidRPr="00C3447B" w:rsidRDefault="001567D9" w:rsidP="00491199">
      <w:pPr>
        <w:spacing w:after="0" w:line="288"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lastRenderedPageBreak/>
        <w:t>Обеспечение по</w:t>
      </w:r>
      <w:r w:rsidRPr="00C3447B">
        <w:rPr>
          <w:rFonts w:ascii="Times New Roman" w:hAnsi="Times New Roman" w:cs="Times New Roman"/>
          <w:sz w:val="28"/>
          <w:szCs w:val="28"/>
        </w:rPr>
        <w:t xml:space="preserve"> о</w:t>
      </w:r>
      <w:r w:rsidRPr="00C3447B">
        <w:rPr>
          <w:rFonts w:ascii="Times New Roman" w:eastAsia="Calibri" w:hAnsi="Times New Roman" w:cs="Times New Roman"/>
          <w:sz w:val="28"/>
          <w:szCs w:val="28"/>
        </w:rPr>
        <w:t xml:space="preserve">бязательному социальному страхованию </w:t>
      </w:r>
      <w:r w:rsidR="00E2285C" w:rsidRPr="00C3447B">
        <w:rPr>
          <w:rFonts w:ascii="Times New Roman" w:eastAsia="Calibri" w:hAnsi="Times New Roman" w:cs="Times New Roman"/>
          <w:sz w:val="28"/>
          <w:szCs w:val="28"/>
        </w:rPr>
        <w:br/>
      </w:r>
      <w:r w:rsidRPr="00C3447B">
        <w:rPr>
          <w:rFonts w:ascii="Times New Roman" w:eastAsia="Calibri" w:hAnsi="Times New Roman" w:cs="Times New Roman"/>
          <w:sz w:val="28"/>
          <w:szCs w:val="28"/>
        </w:rPr>
        <w:t>от несчастных случаев на производстве и профессиональных заболеваний осуществляется:</w:t>
      </w:r>
    </w:p>
    <w:p w14:paraId="55C0B8BE" w14:textId="77777777" w:rsidR="001567D9" w:rsidRPr="00C3447B" w:rsidRDefault="001567D9" w:rsidP="00491199">
      <w:pPr>
        <w:spacing w:after="0" w:line="288"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 xml:space="preserve">1) в виде пособия по временной нетрудоспособности, которое выплачивается за весь период временной нетрудоспособности застрахованного лица до его выздоровления или установления стойкой утраты профессиональной трудоспособности в размере 100 процентов его среднего заработка. Расчет среднего заработка осуществляется из заработка застрахованного лица за два календарных года, предшествующих году, </w:t>
      </w:r>
      <w:r w:rsidRPr="00C3447B">
        <w:rPr>
          <w:rFonts w:ascii="Times New Roman" w:eastAsia="Calibri" w:hAnsi="Times New Roman" w:cs="Times New Roman"/>
          <w:sz w:val="28"/>
          <w:szCs w:val="28"/>
        </w:rPr>
        <w:br/>
        <w:t xml:space="preserve">в котором наступил страховой случай. Обращение с заявлением </w:t>
      </w:r>
      <w:r w:rsidRPr="00C3447B">
        <w:rPr>
          <w:rFonts w:ascii="Times New Roman" w:eastAsia="Calibri" w:hAnsi="Times New Roman" w:cs="Times New Roman"/>
          <w:sz w:val="28"/>
          <w:szCs w:val="28"/>
        </w:rPr>
        <w:br/>
        <w:t>в территориальный орган СФР не требуется;</w:t>
      </w:r>
    </w:p>
    <w:p w14:paraId="5D7C3D38" w14:textId="77777777" w:rsidR="001567D9" w:rsidRPr="00C3447B" w:rsidRDefault="001567D9" w:rsidP="00491199">
      <w:pPr>
        <w:spacing w:after="0" w:line="288"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2) в виде страховых выплат:</w:t>
      </w:r>
    </w:p>
    <w:p w14:paraId="02457247" w14:textId="77777777" w:rsidR="001567D9" w:rsidRPr="00C3447B" w:rsidRDefault="001567D9" w:rsidP="00491199">
      <w:pPr>
        <w:spacing w:after="0" w:line="288"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 xml:space="preserve">единовременной страховой выплаты </w:t>
      </w:r>
      <w:proofErr w:type="gramStart"/>
      <w:r w:rsidRPr="00C3447B">
        <w:rPr>
          <w:rFonts w:ascii="Times New Roman" w:eastAsia="Calibri" w:hAnsi="Times New Roman" w:cs="Times New Roman"/>
          <w:sz w:val="28"/>
          <w:szCs w:val="28"/>
        </w:rPr>
        <w:t>застрахованному</w:t>
      </w:r>
      <w:proofErr w:type="gramEnd"/>
      <w:r w:rsidRPr="00C3447B">
        <w:rPr>
          <w:rFonts w:ascii="Times New Roman" w:eastAsia="Calibri" w:hAnsi="Times New Roman" w:cs="Times New Roman"/>
          <w:sz w:val="28"/>
          <w:szCs w:val="28"/>
        </w:rPr>
        <w:t xml:space="preserve"> либо лицам, имеющим право на получение такой выплаты в случае его смерти;</w:t>
      </w:r>
    </w:p>
    <w:p w14:paraId="3D3DB49B" w14:textId="77777777" w:rsidR="001567D9" w:rsidRPr="00C3447B" w:rsidRDefault="001567D9" w:rsidP="00491199">
      <w:pPr>
        <w:spacing w:after="0" w:line="288"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 xml:space="preserve">ежемесячных страховых выплат </w:t>
      </w:r>
      <w:proofErr w:type="gramStart"/>
      <w:r w:rsidRPr="00C3447B">
        <w:rPr>
          <w:rFonts w:ascii="Times New Roman" w:eastAsia="Calibri" w:hAnsi="Times New Roman" w:cs="Times New Roman"/>
          <w:sz w:val="28"/>
          <w:szCs w:val="28"/>
        </w:rPr>
        <w:t>застрахованному</w:t>
      </w:r>
      <w:proofErr w:type="gramEnd"/>
      <w:r w:rsidRPr="00C3447B">
        <w:rPr>
          <w:rFonts w:ascii="Times New Roman" w:eastAsia="Calibri" w:hAnsi="Times New Roman" w:cs="Times New Roman"/>
          <w:sz w:val="28"/>
          <w:szCs w:val="28"/>
        </w:rPr>
        <w:t xml:space="preserve"> либо лицам, имеющим право на получение таких выплат в случае его смерти;</w:t>
      </w:r>
    </w:p>
    <w:p w14:paraId="03467B9A" w14:textId="77777777" w:rsidR="001567D9" w:rsidRPr="00C3447B" w:rsidRDefault="001567D9" w:rsidP="00491199">
      <w:pPr>
        <w:spacing w:after="0" w:line="288"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p w14:paraId="3A203F05" w14:textId="619FB7C9" w:rsidR="0026722D" w:rsidRPr="00C3447B" w:rsidRDefault="001567D9" w:rsidP="00C92163">
      <w:pPr>
        <w:spacing w:after="0" w:line="288" w:lineRule="auto"/>
        <w:ind w:firstLine="708"/>
        <w:jc w:val="both"/>
        <w:rPr>
          <w:rFonts w:ascii="Times New Roman" w:eastAsia="Calibri" w:hAnsi="Times New Roman" w:cs="Times New Roman"/>
          <w:sz w:val="28"/>
          <w:szCs w:val="28"/>
        </w:rPr>
      </w:pPr>
      <w:r w:rsidRPr="00C3447B">
        <w:rPr>
          <w:rFonts w:ascii="Times New Roman" w:eastAsia="Calibri" w:hAnsi="Times New Roman" w:cs="Times New Roman"/>
          <w:sz w:val="28"/>
          <w:szCs w:val="28"/>
        </w:rPr>
        <w:t>Органы государственной власти субъектов Российской Федерации, органы местного самоуправления, а также организации и граждане, нанимающие работников, вправе помимо обязательного социального страхования, предусмотренного Федеральным законом № 125-ФЗ, осуществлять за счет собственных средств иные виды страхования работников, предусмотренные законода</w:t>
      </w:r>
      <w:r w:rsidR="00006E70" w:rsidRPr="00C3447B">
        <w:rPr>
          <w:rFonts w:ascii="Times New Roman" w:eastAsia="Calibri" w:hAnsi="Times New Roman" w:cs="Times New Roman"/>
          <w:sz w:val="28"/>
          <w:szCs w:val="28"/>
        </w:rPr>
        <w:t>тельством Российской Федерации.</w:t>
      </w:r>
    </w:p>
    <w:p w14:paraId="0132CCBA" w14:textId="77777777" w:rsidR="00C07E05" w:rsidRPr="00C3447B" w:rsidRDefault="00C07E05" w:rsidP="00491199">
      <w:pPr>
        <w:spacing w:after="0" w:line="288" w:lineRule="auto"/>
        <w:ind w:firstLine="708"/>
        <w:jc w:val="both"/>
        <w:rPr>
          <w:rFonts w:ascii="Times New Roman" w:eastAsia="Calibri" w:hAnsi="Times New Roman" w:cs="Times New Roman"/>
          <w:sz w:val="28"/>
          <w:szCs w:val="28"/>
        </w:rPr>
      </w:pPr>
    </w:p>
    <w:p w14:paraId="12D1C1BF" w14:textId="21048B1F" w:rsidR="00CA6625" w:rsidRDefault="00006E70" w:rsidP="002B273D">
      <w:pPr>
        <w:pStyle w:val="2"/>
        <w:spacing w:before="0" w:line="288" w:lineRule="auto"/>
        <w:jc w:val="center"/>
        <w:rPr>
          <w:ins w:id="108" w:author="Макарова Мария Константиновна" w:date="2026-03-17T11:00:00Z"/>
          <w:rFonts w:ascii="Times New Roman" w:hAnsi="Times New Roman" w:cs="Times New Roman"/>
          <w:b/>
          <w:color w:val="auto"/>
          <w:sz w:val="28"/>
          <w:szCs w:val="28"/>
        </w:rPr>
      </w:pPr>
      <w:bookmarkStart w:id="109" w:name="_Toc221197801"/>
      <w:r w:rsidRPr="00C3447B">
        <w:rPr>
          <w:rFonts w:ascii="Times New Roman" w:hAnsi="Times New Roman" w:cs="Times New Roman"/>
          <w:b/>
          <w:color w:val="auto"/>
          <w:sz w:val="28"/>
          <w:szCs w:val="28"/>
        </w:rPr>
        <w:t>17</w:t>
      </w:r>
      <w:r w:rsidR="005E3FD4" w:rsidRPr="00C3447B">
        <w:rPr>
          <w:rFonts w:ascii="Times New Roman" w:hAnsi="Times New Roman" w:cs="Times New Roman"/>
          <w:b/>
          <w:color w:val="auto"/>
          <w:sz w:val="28"/>
          <w:szCs w:val="28"/>
        </w:rPr>
        <w:t>.</w:t>
      </w:r>
      <w:r w:rsidR="004872B0">
        <w:rPr>
          <w:rFonts w:ascii="Times New Roman" w:hAnsi="Times New Roman" w:cs="Times New Roman"/>
          <w:b/>
          <w:color w:val="auto"/>
          <w:sz w:val="28"/>
          <w:szCs w:val="28"/>
        </w:rPr>
        <w:t>2</w:t>
      </w:r>
      <w:r w:rsidR="005E3FD4" w:rsidRPr="00C3447B">
        <w:rPr>
          <w:rFonts w:ascii="Times New Roman" w:hAnsi="Times New Roman" w:cs="Times New Roman"/>
          <w:b/>
          <w:color w:val="auto"/>
          <w:sz w:val="28"/>
          <w:szCs w:val="28"/>
        </w:rPr>
        <w:t xml:space="preserve"> </w:t>
      </w:r>
      <w:r w:rsidR="0012688F">
        <w:rPr>
          <w:rFonts w:ascii="Times New Roman" w:hAnsi="Times New Roman" w:cs="Times New Roman"/>
          <w:b/>
          <w:color w:val="auto"/>
          <w:sz w:val="28"/>
          <w:szCs w:val="28"/>
        </w:rPr>
        <w:t>Оплата дополнительных расходов на медицинскую, социальную и профессиональную реабилитацию застрахованного лица</w:t>
      </w:r>
      <w:bookmarkEnd w:id="109"/>
    </w:p>
    <w:p w14:paraId="22A10E3B" w14:textId="77777777" w:rsidR="00477996" w:rsidRPr="00477996" w:rsidRDefault="00477996">
      <w:pPr>
        <w:rPr>
          <w:rPrChange w:id="110" w:author="Макарова Мария Константиновна" w:date="2026-03-17T11:00:00Z">
            <w:rPr>
              <w:rFonts w:ascii="Times New Roman" w:hAnsi="Times New Roman" w:cs="Times New Roman"/>
              <w:b/>
              <w:color w:val="auto"/>
              <w:sz w:val="28"/>
              <w:szCs w:val="28"/>
            </w:rPr>
          </w:rPrChange>
        </w:rPr>
        <w:pPrChange w:id="111" w:author="Макарова Мария Константиновна" w:date="2026-03-17T11:00:00Z">
          <w:pPr>
            <w:pStyle w:val="2"/>
            <w:spacing w:before="0" w:line="288" w:lineRule="auto"/>
            <w:jc w:val="center"/>
          </w:pPr>
        </w:pPrChange>
      </w:pPr>
    </w:p>
    <w:p w14:paraId="2CE47454" w14:textId="3114B31E" w:rsidR="00CA6625" w:rsidRDefault="004872B0" w:rsidP="002B273D">
      <w:pPr>
        <w:pStyle w:val="3"/>
        <w:spacing w:before="0" w:line="288" w:lineRule="auto"/>
        <w:jc w:val="center"/>
        <w:rPr>
          <w:ins w:id="112" w:author="Макарова Мария Константиновна" w:date="2026-03-17T11:00:00Z"/>
          <w:rFonts w:ascii="Times New Roman" w:hAnsi="Times New Roman" w:cs="Times New Roman"/>
          <w:b/>
          <w:color w:val="auto"/>
          <w:sz w:val="28"/>
          <w:szCs w:val="28"/>
        </w:rPr>
      </w:pPr>
      <w:bookmarkStart w:id="113" w:name="_Toc221197802"/>
      <w:r w:rsidRPr="00E10472">
        <w:rPr>
          <w:rFonts w:ascii="Times New Roman" w:hAnsi="Times New Roman" w:cs="Times New Roman"/>
          <w:b/>
          <w:color w:val="auto"/>
          <w:sz w:val="28"/>
          <w:szCs w:val="28"/>
        </w:rPr>
        <w:t>17.2</w:t>
      </w:r>
      <w:r w:rsidR="0012688F" w:rsidRPr="00E10472">
        <w:rPr>
          <w:rFonts w:ascii="Times New Roman" w:hAnsi="Times New Roman" w:cs="Times New Roman"/>
          <w:b/>
          <w:color w:val="auto"/>
          <w:sz w:val="28"/>
          <w:szCs w:val="28"/>
        </w:rPr>
        <w:t>.1 Оплата расходов на оказание медицинской помощи после произошедшего тяжелого несчастного случая на производстве</w:t>
      </w:r>
      <w:bookmarkEnd w:id="113"/>
      <w:ins w:id="114" w:author="Макарова Мария Константиновна" w:date="2026-03-17T11:00:00Z">
        <w:r w:rsidR="00477996">
          <w:rPr>
            <w:rFonts w:ascii="Times New Roman" w:hAnsi="Times New Roman" w:cs="Times New Roman"/>
            <w:b/>
            <w:color w:val="auto"/>
            <w:sz w:val="28"/>
            <w:szCs w:val="28"/>
          </w:rPr>
          <w:t>:</w:t>
        </w:r>
      </w:ins>
    </w:p>
    <w:p w14:paraId="17ABB392" w14:textId="77777777" w:rsidR="00477996" w:rsidRPr="00477996" w:rsidRDefault="00477996">
      <w:pPr>
        <w:rPr>
          <w:rPrChange w:id="115" w:author="Макарова Мария Константиновна" w:date="2026-03-17T11:00:00Z">
            <w:rPr>
              <w:rFonts w:ascii="Times New Roman" w:hAnsi="Times New Roman" w:cs="Times New Roman"/>
              <w:b/>
              <w:color w:val="auto"/>
              <w:sz w:val="28"/>
              <w:szCs w:val="28"/>
            </w:rPr>
          </w:rPrChange>
        </w:rPr>
        <w:pPrChange w:id="116" w:author="Макарова Мария Константиновна" w:date="2026-03-17T11:00:00Z">
          <w:pPr>
            <w:pStyle w:val="3"/>
            <w:spacing w:before="0" w:line="288" w:lineRule="auto"/>
            <w:jc w:val="center"/>
          </w:pPr>
        </w:pPrChange>
      </w:pPr>
    </w:p>
    <w:p w14:paraId="73F08BFC" w14:textId="77777777" w:rsidR="0012688F" w:rsidRPr="00E75F89" w:rsidRDefault="0012688F" w:rsidP="00491199">
      <w:pPr>
        <w:spacing w:after="0" w:line="288" w:lineRule="auto"/>
        <w:jc w:val="both"/>
        <w:rPr>
          <w:rFonts w:ascii="Times New Roman" w:hAnsi="Times New Roman" w:cs="Times New Roman"/>
          <w:sz w:val="28"/>
          <w:szCs w:val="28"/>
        </w:rPr>
      </w:pPr>
      <w:r w:rsidRPr="003626A3">
        <w:tab/>
      </w:r>
      <w:r w:rsidRPr="00E75F89">
        <w:rPr>
          <w:rFonts w:ascii="Times New Roman" w:hAnsi="Times New Roman" w:cs="Times New Roman"/>
          <w:sz w:val="28"/>
          <w:szCs w:val="28"/>
        </w:rPr>
        <w:t xml:space="preserve">Если с работником (далее – застрахованным лицом) в период выполнения трудовых обязанностей произошел тяжелый несчастный случай на производстве, страховщик оплачивает расходы на его лечение. </w:t>
      </w:r>
      <w:r w:rsidRPr="00E75F89">
        <w:rPr>
          <w:rFonts w:ascii="Times New Roman" w:hAnsi="Times New Roman" w:cs="Times New Roman"/>
          <w:sz w:val="28"/>
          <w:szCs w:val="28"/>
        </w:rPr>
        <w:tab/>
        <w:t xml:space="preserve">Застрахованное лицо для оказания ему первичной медицинской помощи направляется в медицинскую организацию. </w:t>
      </w:r>
      <w:r w:rsidRPr="00E75F89">
        <w:rPr>
          <w:rFonts w:ascii="Times New Roman" w:hAnsi="Times New Roman" w:cs="Times New Roman"/>
          <w:sz w:val="28"/>
          <w:szCs w:val="28"/>
        </w:rPr>
        <w:tab/>
        <w:t xml:space="preserve"> </w:t>
      </w:r>
    </w:p>
    <w:p w14:paraId="6E374359" w14:textId="77777777" w:rsidR="0012688F" w:rsidRPr="00E75F89" w:rsidRDefault="0012688F" w:rsidP="00491199">
      <w:pPr>
        <w:spacing w:after="0" w:line="288" w:lineRule="auto"/>
        <w:jc w:val="both"/>
        <w:rPr>
          <w:rFonts w:ascii="Times New Roman" w:eastAsia="Calibri" w:hAnsi="Times New Roman" w:cs="Times New Roman"/>
          <w:sz w:val="28"/>
          <w:szCs w:val="28"/>
        </w:rPr>
      </w:pPr>
      <w:r w:rsidRPr="00E75F89">
        <w:lastRenderedPageBreak/>
        <w:tab/>
      </w:r>
      <w:bookmarkStart w:id="117" w:name="_Toc221020558"/>
      <w:r w:rsidRPr="00E75F89">
        <w:rPr>
          <w:rFonts w:ascii="Times New Roman" w:hAnsi="Times New Roman" w:cs="Times New Roman"/>
          <w:sz w:val="28"/>
          <w:szCs w:val="28"/>
        </w:rPr>
        <w:t xml:space="preserve">Врачебная комиссия медицинской организации на основании </w:t>
      </w:r>
      <w:proofErr w:type="gramStart"/>
      <w:r w:rsidRPr="00E75F89">
        <w:rPr>
          <w:rFonts w:ascii="Times New Roman" w:hAnsi="Times New Roman" w:cs="Times New Roman"/>
          <w:sz w:val="28"/>
          <w:szCs w:val="28"/>
        </w:rPr>
        <w:t>Схемы определения степени тяжести повреждения здоровья</w:t>
      </w:r>
      <w:proofErr w:type="gramEnd"/>
      <w:r w:rsidRPr="00E75F89">
        <w:rPr>
          <w:rFonts w:ascii="Times New Roman" w:hAnsi="Times New Roman" w:cs="Times New Roman"/>
          <w:sz w:val="28"/>
          <w:szCs w:val="28"/>
        </w:rPr>
        <w:t xml:space="preserve"> при несчастных случаях на производстве, утвержденной приказом </w:t>
      </w:r>
      <w:proofErr w:type="spellStart"/>
      <w:r w:rsidRPr="00E75F89">
        <w:rPr>
          <w:rFonts w:ascii="Times New Roman" w:hAnsi="Times New Roman" w:cs="Times New Roman"/>
          <w:sz w:val="28"/>
          <w:szCs w:val="28"/>
        </w:rPr>
        <w:t>Минздравсоцразвития</w:t>
      </w:r>
      <w:proofErr w:type="spellEnd"/>
      <w:r w:rsidRPr="00E75F89">
        <w:rPr>
          <w:rFonts w:ascii="Times New Roman" w:hAnsi="Times New Roman" w:cs="Times New Roman"/>
          <w:sz w:val="28"/>
          <w:szCs w:val="28"/>
        </w:rPr>
        <w:t xml:space="preserve"> России от 24.02.2005 № 160, устанавливает</w:t>
      </w:r>
      <w:r w:rsidRPr="00E75F89">
        <w:rPr>
          <w:rFonts w:ascii="Times New Roman" w:eastAsia="Calibri" w:hAnsi="Times New Roman" w:cs="Times New Roman"/>
          <w:sz w:val="28"/>
          <w:szCs w:val="28"/>
        </w:rPr>
        <w:t xml:space="preserve"> степень тяжести повреждения здоровья застрахованного лица и выдает медицинское заключение.</w:t>
      </w:r>
      <w:bookmarkEnd w:id="117"/>
      <w:r w:rsidRPr="00E75F89">
        <w:rPr>
          <w:rFonts w:ascii="Times New Roman" w:eastAsia="Calibri" w:hAnsi="Times New Roman" w:cs="Times New Roman"/>
          <w:sz w:val="28"/>
          <w:szCs w:val="28"/>
        </w:rPr>
        <w:t xml:space="preserve"> </w:t>
      </w:r>
    </w:p>
    <w:p w14:paraId="591F9076" w14:textId="72F3915B" w:rsidR="0012688F" w:rsidRPr="00E75F89" w:rsidRDefault="0012688F" w:rsidP="00491199">
      <w:pPr>
        <w:spacing w:after="0" w:line="288" w:lineRule="auto"/>
        <w:jc w:val="both"/>
        <w:rPr>
          <w:rFonts w:ascii="Times New Roman" w:hAnsi="Times New Roman" w:cs="Times New Roman"/>
          <w:b/>
          <w:sz w:val="28"/>
          <w:szCs w:val="28"/>
        </w:rPr>
      </w:pPr>
      <w:r w:rsidRPr="00E75F89">
        <w:rPr>
          <w:rFonts w:ascii="Times New Roman" w:eastAsia="Calibri" w:hAnsi="Times New Roman" w:cs="Times New Roman"/>
          <w:sz w:val="28"/>
          <w:szCs w:val="28"/>
        </w:rPr>
        <w:tab/>
      </w:r>
      <w:bookmarkStart w:id="118" w:name="_Toc221020559"/>
      <w:r w:rsidRPr="00E75F89">
        <w:rPr>
          <w:rFonts w:ascii="Times New Roman" w:hAnsi="Times New Roman" w:cs="Times New Roman"/>
          <w:sz w:val="28"/>
          <w:szCs w:val="28"/>
        </w:rPr>
        <w:t>Медицинское заключение направляется страховате</w:t>
      </w:r>
      <w:r w:rsidR="00D671EF">
        <w:rPr>
          <w:rFonts w:ascii="Times New Roman" w:hAnsi="Times New Roman" w:cs="Times New Roman"/>
          <w:sz w:val="28"/>
          <w:szCs w:val="28"/>
        </w:rPr>
        <w:t>лю (работодателю), а его копия −</w:t>
      </w:r>
      <w:r w:rsidRPr="00E75F89">
        <w:rPr>
          <w:rFonts w:ascii="Times New Roman" w:hAnsi="Times New Roman" w:cs="Times New Roman"/>
          <w:sz w:val="28"/>
          <w:szCs w:val="28"/>
        </w:rPr>
        <w:t xml:space="preserve"> страховщику в течение 3 дней </w:t>
      </w:r>
      <w:proofErr w:type="gramStart"/>
      <w:r w:rsidRPr="00E75F89">
        <w:rPr>
          <w:rFonts w:ascii="Times New Roman" w:hAnsi="Times New Roman" w:cs="Times New Roman"/>
          <w:sz w:val="28"/>
          <w:szCs w:val="28"/>
        </w:rPr>
        <w:t>с даты поступления</w:t>
      </w:r>
      <w:proofErr w:type="gramEnd"/>
      <w:r w:rsidRPr="00E75F89">
        <w:rPr>
          <w:rFonts w:ascii="Times New Roman" w:hAnsi="Times New Roman" w:cs="Times New Roman"/>
          <w:sz w:val="28"/>
          <w:szCs w:val="28"/>
        </w:rPr>
        <w:t xml:space="preserve"> застрахованного лица в медицинскую организацию.</w:t>
      </w:r>
      <w:bookmarkEnd w:id="118"/>
    </w:p>
    <w:p w14:paraId="2AF5E4B2" w14:textId="77777777" w:rsidR="0012688F" w:rsidRPr="00E75F89" w:rsidRDefault="0012688F" w:rsidP="00491199">
      <w:pPr>
        <w:spacing w:after="0" w:line="288" w:lineRule="auto"/>
        <w:ind w:firstLine="708"/>
        <w:jc w:val="both"/>
        <w:rPr>
          <w:rFonts w:ascii="Times New Roman" w:hAnsi="Times New Roman" w:cs="Times New Roman"/>
          <w:sz w:val="28"/>
          <w:szCs w:val="28"/>
        </w:rPr>
      </w:pPr>
      <w:r w:rsidRPr="00E75F89">
        <w:rPr>
          <w:rFonts w:ascii="Times New Roman" w:hAnsi="Times New Roman" w:cs="Times New Roman"/>
          <w:sz w:val="28"/>
          <w:szCs w:val="28"/>
        </w:rPr>
        <w:t xml:space="preserve">Страховщик оплачивает расходы на медицинскую помощь застрахованному лицу при ее оказании в следующих условиях: </w:t>
      </w:r>
    </w:p>
    <w:p w14:paraId="365354BC" w14:textId="77777777" w:rsidR="0012688F" w:rsidRPr="00E75F89" w:rsidRDefault="0012688F" w:rsidP="00491199">
      <w:pPr>
        <w:spacing w:after="0" w:line="288" w:lineRule="auto"/>
        <w:ind w:firstLine="708"/>
        <w:jc w:val="both"/>
        <w:rPr>
          <w:rFonts w:ascii="Times New Roman" w:hAnsi="Times New Roman" w:cs="Times New Roman"/>
          <w:sz w:val="28"/>
          <w:szCs w:val="28"/>
        </w:rPr>
      </w:pPr>
      <w:r w:rsidRPr="00E75F89">
        <w:rPr>
          <w:rFonts w:ascii="Times New Roman" w:hAnsi="Times New Roman" w:cs="Times New Roman"/>
          <w:sz w:val="28"/>
          <w:szCs w:val="28"/>
        </w:rPr>
        <w:t xml:space="preserve">амбулаторно (в условиях, не предусматривающих круглосуточного медицинского наблюдения и лечения), в том числе на дому при вызове медицинского работника; </w:t>
      </w:r>
    </w:p>
    <w:p w14:paraId="35E6827F" w14:textId="77777777" w:rsidR="0012688F" w:rsidRPr="00E75F89" w:rsidRDefault="0012688F" w:rsidP="00491199">
      <w:pPr>
        <w:spacing w:after="0" w:line="288" w:lineRule="auto"/>
        <w:ind w:firstLine="708"/>
        <w:jc w:val="both"/>
        <w:rPr>
          <w:rFonts w:ascii="Times New Roman" w:hAnsi="Times New Roman" w:cs="Times New Roman"/>
          <w:sz w:val="28"/>
          <w:szCs w:val="28"/>
        </w:rPr>
      </w:pPr>
      <w:r w:rsidRPr="00E75F89">
        <w:rPr>
          <w:rFonts w:ascii="Times New Roman" w:hAnsi="Times New Roman" w:cs="Times New Roman"/>
          <w:sz w:val="28"/>
          <w:szCs w:val="28"/>
        </w:rPr>
        <w:t xml:space="preserve">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 </w:t>
      </w:r>
    </w:p>
    <w:p w14:paraId="6728FF93" w14:textId="77777777" w:rsidR="0012688F" w:rsidRPr="00E75F89" w:rsidRDefault="0012688F" w:rsidP="00491199">
      <w:pPr>
        <w:spacing w:after="0" w:line="288" w:lineRule="auto"/>
        <w:ind w:firstLine="708"/>
        <w:jc w:val="both"/>
        <w:rPr>
          <w:rFonts w:ascii="Times New Roman" w:hAnsi="Times New Roman" w:cs="Times New Roman"/>
          <w:sz w:val="28"/>
          <w:szCs w:val="28"/>
        </w:rPr>
      </w:pPr>
      <w:r w:rsidRPr="00E75F89">
        <w:rPr>
          <w:rFonts w:ascii="Times New Roman" w:hAnsi="Times New Roman" w:cs="Times New Roman"/>
          <w:sz w:val="28"/>
          <w:szCs w:val="28"/>
        </w:rPr>
        <w:t>стационарно (в условиях, обеспечивающих круглосуточное медицинское наблюдение и лечение).</w:t>
      </w:r>
    </w:p>
    <w:p w14:paraId="2AE1A882" w14:textId="77777777" w:rsidR="0012688F" w:rsidRPr="00E75F89" w:rsidRDefault="0012688F" w:rsidP="00491199">
      <w:pPr>
        <w:spacing w:after="0" w:line="288" w:lineRule="auto"/>
        <w:ind w:firstLine="708"/>
        <w:jc w:val="both"/>
        <w:rPr>
          <w:rFonts w:ascii="Times New Roman" w:hAnsi="Times New Roman" w:cs="Times New Roman"/>
          <w:sz w:val="28"/>
          <w:szCs w:val="28"/>
        </w:rPr>
      </w:pPr>
      <w:r w:rsidRPr="00E75F89">
        <w:rPr>
          <w:rFonts w:ascii="Times New Roman" w:hAnsi="Times New Roman" w:cs="Times New Roman"/>
          <w:sz w:val="28"/>
          <w:szCs w:val="28"/>
        </w:rPr>
        <w:t>Страховщик с медицинской организацией заключает договор об оплате медицинской помощи застрахованному лицу, с приложением перечня работ, услуг по медицинской помощи, которые оказываются застрахованному лицу медицинской организацией. Объем лечения застрахованного лица определяется врачебной комиссией медицинской организацией.</w:t>
      </w:r>
    </w:p>
    <w:p w14:paraId="2E0A519A" w14:textId="77777777" w:rsidR="0012688F" w:rsidRPr="00E75F89" w:rsidRDefault="0012688F" w:rsidP="00491199">
      <w:pPr>
        <w:spacing w:after="0" w:line="288" w:lineRule="auto"/>
        <w:ind w:firstLine="708"/>
        <w:jc w:val="both"/>
        <w:rPr>
          <w:rFonts w:ascii="Times New Roman" w:hAnsi="Times New Roman" w:cs="Times New Roman"/>
          <w:sz w:val="28"/>
          <w:szCs w:val="28"/>
        </w:rPr>
      </w:pPr>
      <w:r w:rsidRPr="00E75F89">
        <w:rPr>
          <w:rFonts w:ascii="Times New Roman" w:hAnsi="Times New Roman" w:cs="Times New Roman"/>
          <w:sz w:val="28"/>
          <w:szCs w:val="28"/>
        </w:rPr>
        <w:t xml:space="preserve">Страховщик оплачивает расходы на медицинскую помощь застрахованному лицу, оказываемую одной либо несколькими медицинскими организациями, в том числе в случаях перевода застрахованного лица в другую медицинскую организацию, привлечения медицинской организацией специалистов из иных медицинских организаций для оказания застрахованному лицу специализированной медицинской помощи при наличии медицинских показаний, определенных врачебной комиссией медицинской организации. </w:t>
      </w:r>
    </w:p>
    <w:p w14:paraId="5CE95AA2" w14:textId="77777777" w:rsidR="0012688F" w:rsidRPr="00E75F89" w:rsidRDefault="0012688F" w:rsidP="00491199">
      <w:pPr>
        <w:spacing w:after="0" w:line="288" w:lineRule="auto"/>
        <w:ind w:firstLine="708"/>
        <w:jc w:val="both"/>
        <w:rPr>
          <w:rFonts w:ascii="Times New Roman" w:hAnsi="Times New Roman" w:cs="Times New Roman"/>
          <w:sz w:val="28"/>
          <w:szCs w:val="28"/>
        </w:rPr>
      </w:pPr>
      <w:r w:rsidRPr="00E75F89">
        <w:rPr>
          <w:rFonts w:ascii="Times New Roman" w:hAnsi="Times New Roman" w:cs="Times New Roman"/>
          <w:sz w:val="28"/>
          <w:szCs w:val="28"/>
        </w:rPr>
        <w:t xml:space="preserve">После оказания медицинской помощи застрахованному лицу врачебной комиссией медицинской организации по согласованию со страховщиком принимается решение о направлении застрахованного лица на </w:t>
      </w:r>
      <w:proofErr w:type="gramStart"/>
      <w:r w:rsidRPr="00E75F89">
        <w:rPr>
          <w:rFonts w:ascii="Times New Roman" w:hAnsi="Times New Roman" w:cs="Times New Roman"/>
          <w:sz w:val="28"/>
          <w:szCs w:val="28"/>
        </w:rPr>
        <w:t>медико-социальную</w:t>
      </w:r>
      <w:proofErr w:type="gramEnd"/>
      <w:r w:rsidRPr="00E75F89">
        <w:rPr>
          <w:rFonts w:ascii="Times New Roman" w:hAnsi="Times New Roman" w:cs="Times New Roman"/>
          <w:sz w:val="28"/>
          <w:szCs w:val="28"/>
        </w:rPr>
        <w:t xml:space="preserve"> экспертизу. </w:t>
      </w:r>
    </w:p>
    <w:p w14:paraId="7F46E2F2" w14:textId="5EA6DE84" w:rsidR="0012688F" w:rsidRPr="00E75F89" w:rsidRDefault="0012688F" w:rsidP="00491199">
      <w:pPr>
        <w:spacing w:after="0" w:line="288" w:lineRule="auto"/>
        <w:ind w:firstLine="708"/>
        <w:jc w:val="both"/>
        <w:rPr>
          <w:rFonts w:ascii="Times New Roman" w:hAnsi="Times New Roman" w:cs="Times New Roman"/>
          <w:sz w:val="28"/>
          <w:szCs w:val="28"/>
        </w:rPr>
      </w:pPr>
      <w:r w:rsidRPr="00E75F89">
        <w:rPr>
          <w:rFonts w:ascii="Times New Roman" w:hAnsi="Times New Roman" w:cs="Times New Roman"/>
          <w:sz w:val="28"/>
          <w:szCs w:val="28"/>
        </w:rPr>
        <w:t xml:space="preserve">При установлении степени утраты профессиональной трудоспособности учреждение </w:t>
      </w:r>
      <w:proofErr w:type="gramStart"/>
      <w:r w:rsidRPr="00E75F89">
        <w:rPr>
          <w:rFonts w:ascii="Times New Roman" w:hAnsi="Times New Roman" w:cs="Times New Roman"/>
          <w:sz w:val="28"/>
          <w:szCs w:val="28"/>
        </w:rPr>
        <w:t>медико-социальной</w:t>
      </w:r>
      <w:proofErr w:type="gramEnd"/>
      <w:r w:rsidRPr="00E75F89">
        <w:rPr>
          <w:rFonts w:ascii="Times New Roman" w:hAnsi="Times New Roman" w:cs="Times New Roman"/>
          <w:sz w:val="28"/>
          <w:szCs w:val="28"/>
        </w:rPr>
        <w:t xml:space="preserve"> экспертизы</w:t>
      </w:r>
      <w:r w:rsidR="00726406">
        <w:rPr>
          <w:rFonts w:ascii="Times New Roman" w:hAnsi="Times New Roman" w:cs="Times New Roman"/>
          <w:sz w:val="28"/>
          <w:szCs w:val="28"/>
        </w:rPr>
        <w:t xml:space="preserve">                        (далее −</w:t>
      </w:r>
      <w:r w:rsidRPr="00E75F89">
        <w:rPr>
          <w:rFonts w:ascii="Times New Roman" w:hAnsi="Times New Roman" w:cs="Times New Roman"/>
          <w:sz w:val="28"/>
          <w:szCs w:val="28"/>
        </w:rPr>
        <w:t xml:space="preserve"> МСЭ) при наличии оснований определяет нуждаемость </w:t>
      </w:r>
      <w:r w:rsidRPr="00E75F89">
        <w:rPr>
          <w:rFonts w:ascii="Times New Roman" w:hAnsi="Times New Roman" w:cs="Times New Roman"/>
          <w:sz w:val="28"/>
          <w:szCs w:val="28"/>
        </w:rPr>
        <w:lastRenderedPageBreak/>
        <w:t>застрахованного лица в медицинской, социальной и профессиональной реабилитации.</w:t>
      </w:r>
    </w:p>
    <w:p w14:paraId="5D7D65E8" w14:textId="77777777" w:rsidR="0012688F" w:rsidRPr="002E5268" w:rsidRDefault="0012688F" w:rsidP="00491199">
      <w:pPr>
        <w:pStyle w:val="a3"/>
        <w:spacing w:after="0" w:line="288" w:lineRule="auto"/>
        <w:ind w:left="0" w:firstLine="851"/>
        <w:jc w:val="both"/>
        <w:rPr>
          <w:rFonts w:ascii="Times New Roman" w:hAnsi="Times New Roman" w:cs="Times New Roman"/>
          <w:sz w:val="28"/>
          <w:szCs w:val="28"/>
        </w:rPr>
      </w:pPr>
    </w:p>
    <w:p w14:paraId="21A62002" w14:textId="61F36712" w:rsidR="00CA6625" w:rsidRDefault="004872B0" w:rsidP="000069CC">
      <w:pPr>
        <w:pStyle w:val="3"/>
        <w:spacing w:before="0" w:line="288" w:lineRule="auto"/>
        <w:jc w:val="center"/>
        <w:rPr>
          <w:ins w:id="119" w:author="Макарова Мария Константиновна" w:date="2026-03-17T11:00:00Z"/>
          <w:rFonts w:ascii="Times New Roman" w:hAnsi="Times New Roman" w:cs="Times New Roman"/>
          <w:b/>
          <w:color w:val="auto"/>
          <w:sz w:val="28"/>
          <w:szCs w:val="28"/>
        </w:rPr>
      </w:pPr>
      <w:bookmarkStart w:id="120" w:name="_Toc221197803"/>
      <w:r w:rsidRPr="00E10472">
        <w:rPr>
          <w:rFonts w:ascii="Times New Roman" w:hAnsi="Times New Roman" w:cs="Times New Roman"/>
          <w:b/>
          <w:color w:val="auto"/>
          <w:sz w:val="28"/>
          <w:szCs w:val="28"/>
        </w:rPr>
        <w:t>17.2</w:t>
      </w:r>
      <w:r w:rsidR="0012688F" w:rsidRPr="00E10472">
        <w:rPr>
          <w:rFonts w:ascii="Times New Roman" w:hAnsi="Times New Roman" w:cs="Times New Roman"/>
          <w:b/>
          <w:color w:val="auto"/>
          <w:sz w:val="28"/>
          <w:szCs w:val="28"/>
        </w:rPr>
        <w:t>.2 Оплата отпуска застрахованного лица (сверх ежегодно оплачиваемого отпуска, установленного законодательством Российской Федерации)</w:t>
      </w:r>
      <w:bookmarkEnd w:id="120"/>
      <w:ins w:id="121" w:author="Макарова Мария Константиновна" w:date="2026-03-17T11:00:00Z">
        <w:r w:rsidR="00477996">
          <w:rPr>
            <w:rFonts w:ascii="Times New Roman" w:hAnsi="Times New Roman" w:cs="Times New Roman"/>
            <w:b/>
            <w:color w:val="auto"/>
            <w:sz w:val="28"/>
            <w:szCs w:val="28"/>
          </w:rPr>
          <w:t>:</w:t>
        </w:r>
      </w:ins>
    </w:p>
    <w:p w14:paraId="02285FE4" w14:textId="77777777" w:rsidR="00477996" w:rsidRPr="00477996" w:rsidRDefault="00477996">
      <w:pPr>
        <w:rPr>
          <w:rPrChange w:id="122" w:author="Макарова Мария Константиновна" w:date="2026-03-17T11:00:00Z">
            <w:rPr>
              <w:rFonts w:ascii="Times New Roman" w:hAnsi="Times New Roman" w:cs="Times New Roman"/>
              <w:b/>
              <w:color w:val="auto"/>
              <w:sz w:val="28"/>
              <w:szCs w:val="28"/>
            </w:rPr>
          </w:rPrChange>
        </w:rPr>
        <w:pPrChange w:id="123" w:author="Макарова Мария Константиновна" w:date="2026-03-17T11:00:00Z">
          <w:pPr>
            <w:pStyle w:val="3"/>
            <w:spacing w:before="0" w:line="288" w:lineRule="auto"/>
            <w:jc w:val="center"/>
          </w:pPr>
        </w:pPrChange>
      </w:pPr>
    </w:p>
    <w:p w14:paraId="66BF7CED" w14:textId="77777777" w:rsidR="0012688F" w:rsidRPr="00D518DB" w:rsidRDefault="0012688F" w:rsidP="00491199">
      <w:pPr>
        <w:spacing w:after="0" w:line="288" w:lineRule="auto"/>
        <w:ind w:firstLine="709"/>
        <w:jc w:val="both"/>
        <w:rPr>
          <w:rFonts w:ascii="Times New Roman" w:hAnsi="Times New Roman" w:cs="Times New Roman"/>
          <w:sz w:val="28"/>
          <w:szCs w:val="28"/>
        </w:rPr>
      </w:pPr>
      <w:r w:rsidRPr="00D518DB">
        <w:rPr>
          <w:rFonts w:ascii="Times New Roman" w:hAnsi="Times New Roman" w:cs="Times New Roman"/>
          <w:sz w:val="28"/>
          <w:szCs w:val="28"/>
        </w:rPr>
        <w:t xml:space="preserve">В случае прохождения застрахованным </w:t>
      </w:r>
      <w:r>
        <w:rPr>
          <w:rFonts w:ascii="Times New Roman" w:hAnsi="Times New Roman" w:cs="Times New Roman"/>
          <w:sz w:val="28"/>
          <w:szCs w:val="28"/>
        </w:rPr>
        <w:t xml:space="preserve">лицом </w:t>
      </w:r>
      <w:r w:rsidRPr="00D518DB">
        <w:rPr>
          <w:rFonts w:ascii="Times New Roman" w:hAnsi="Times New Roman" w:cs="Times New Roman"/>
          <w:sz w:val="28"/>
          <w:szCs w:val="28"/>
        </w:rPr>
        <w:t>санаторно-курортного лечения в медицинских организациях (санаторно-курортных организациях)</w:t>
      </w:r>
      <w:r>
        <w:rPr>
          <w:rFonts w:ascii="Times New Roman" w:hAnsi="Times New Roman" w:cs="Times New Roman"/>
          <w:sz w:val="28"/>
          <w:szCs w:val="28"/>
        </w:rPr>
        <w:t xml:space="preserve">, центрах реабилитации СФР </w:t>
      </w:r>
      <w:r w:rsidRPr="00D518DB">
        <w:rPr>
          <w:rFonts w:ascii="Times New Roman" w:hAnsi="Times New Roman" w:cs="Times New Roman"/>
          <w:sz w:val="28"/>
          <w:szCs w:val="28"/>
        </w:rPr>
        <w:t xml:space="preserve">оплачивается отпуск застрахованного лица (сверх ежегодно оплачиваемого отпуска, установленного </w:t>
      </w:r>
      <w:hyperlink r:id="rId35" w:history="1">
        <w:r w:rsidRPr="00D518DB">
          <w:rPr>
            <w:rFonts w:ascii="Times New Roman" w:hAnsi="Times New Roman" w:cs="Times New Roman"/>
            <w:color w:val="000000"/>
            <w:sz w:val="28"/>
            <w:szCs w:val="28"/>
          </w:rPr>
          <w:t>законодательством</w:t>
        </w:r>
      </w:hyperlink>
      <w:r w:rsidRPr="00D518DB">
        <w:rPr>
          <w:rFonts w:ascii="Times New Roman" w:hAnsi="Times New Roman" w:cs="Times New Roman"/>
          <w:color w:val="000000"/>
          <w:sz w:val="28"/>
          <w:szCs w:val="28"/>
        </w:rPr>
        <w:t xml:space="preserve"> </w:t>
      </w:r>
      <w:r w:rsidRPr="00D518DB">
        <w:rPr>
          <w:rFonts w:ascii="Times New Roman" w:hAnsi="Times New Roman" w:cs="Times New Roman"/>
          <w:sz w:val="28"/>
          <w:szCs w:val="28"/>
        </w:rPr>
        <w:t>Российской Федерации) на весь период его санаторно-курортного лечения и проезда к месту санаторно-курортного лечения и обратно.</w:t>
      </w:r>
    </w:p>
    <w:p w14:paraId="5B28812A" w14:textId="77777777" w:rsidR="0012688F" w:rsidRPr="00C3447B" w:rsidRDefault="0012688F" w:rsidP="00491199">
      <w:pPr>
        <w:spacing w:after="0" w:line="288" w:lineRule="auto"/>
        <w:jc w:val="both"/>
        <w:rPr>
          <w:rFonts w:ascii="Times New Roman" w:eastAsia="Calibri" w:hAnsi="Times New Roman" w:cs="Times New Roman"/>
          <w:sz w:val="28"/>
          <w:szCs w:val="28"/>
          <w:lang w:eastAsia="ru-RU"/>
        </w:rPr>
      </w:pPr>
      <w:r>
        <w:rPr>
          <w:rFonts w:ascii="Times New Roman" w:eastAsia="Times New Roman" w:hAnsi="Times New Roman" w:cs="Times New Roman"/>
          <w:b/>
          <w:bCs/>
          <w:sz w:val="28"/>
          <w:szCs w:val="28"/>
          <w:lang w:eastAsia="ru-RU"/>
        </w:rPr>
        <w:tab/>
      </w:r>
      <w:r w:rsidRPr="00C3447B">
        <w:rPr>
          <w:rFonts w:ascii="Times New Roman" w:eastAsia="Times New Roman" w:hAnsi="Times New Roman" w:cs="Times New Roman"/>
          <w:b/>
          <w:bCs/>
          <w:sz w:val="28"/>
          <w:szCs w:val="28"/>
          <w:lang w:eastAsia="ru-RU"/>
        </w:rPr>
        <w:t>Срок подачи</w:t>
      </w:r>
    </w:p>
    <w:p w14:paraId="3BF005C5"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C3447B">
        <w:rPr>
          <w:rFonts w:ascii="Times New Roman" w:eastAsia="Times New Roman" w:hAnsi="Times New Roman" w:cs="Times New Roman"/>
          <w:sz w:val="28"/>
          <w:szCs w:val="28"/>
        </w:rPr>
        <w:t xml:space="preserve">Страхователь предоставляет сведения для оплаты отпуска не </w:t>
      </w:r>
      <w:proofErr w:type="gramStart"/>
      <w:r w:rsidRPr="00C3447B">
        <w:rPr>
          <w:rFonts w:ascii="Times New Roman" w:eastAsia="Times New Roman" w:hAnsi="Times New Roman" w:cs="Times New Roman"/>
          <w:sz w:val="28"/>
          <w:szCs w:val="28"/>
        </w:rPr>
        <w:t>позднее</w:t>
      </w:r>
      <w:proofErr w:type="gramEnd"/>
      <w:r w:rsidRPr="00C3447B">
        <w:rPr>
          <w:rFonts w:ascii="Times New Roman" w:eastAsia="Times New Roman" w:hAnsi="Times New Roman" w:cs="Times New Roman"/>
          <w:sz w:val="28"/>
          <w:szCs w:val="28"/>
        </w:rPr>
        <w:t xml:space="preserve"> чем</w:t>
      </w:r>
      <w:r w:rsidRPr="00C3447B">
        <w:rPr>
          <w:rFonts w:ascii="Times New Roman" w:eastAsia="Times New Roman" w:hAnsi="Times New Roman" w:cs="Times New Roman"/>
          <w:b/>
          <w:sz w:val="28"/>
          <w:szCs w:val="28"/>
        </w:rPr>
        <w:t> за 2 недели</w:t>
      </w:r>
      <w:r w:rsidRPr="00C3447B">
        <w:rPr>
          <w:rFonts w:ascii="Times New Roman" w:eastAsia="Times New Roman" w:hAnsi="Times New Roman" w:cs="Times New Roman"/>
          <w:sz w:val="28"/>
          <w:szCs w:val="28"/>
        </w:rPr>
        <w:t> до дня начала отпуска застрахованного лица.</w:t>
      </w:r>
    </w:p>
    <w:p w14:paraId="021A246C" w14:textId="77777777" w:rsidR="0012688F" w:rsidRDefault="0012688F" w:rsidP="00491199">
      <w:pPr>
        <w:shd w:val="clear" w:color="auto" w:fill="FFFFFF"/>
        <w:spacing w:after="0" w:line="288" w:lineRule="auto"/>
        <w:jc w:val="both"/>
        <w:rPr>
          <w:rFonts w:ascii="Times New Roman" w:eastAsia="Times New Roman" w:hAnsi="Times New Roman" w:cs="Times New Roman"/>
          <w:sz w:val="28"/>
          <w:szCs w:val="28"/>
        </w:rPr>
      </w:pPr>
      <w:r w:rsidRPr="003626A3">
        <w:rPr>
          <w:rFonts w:ascii="Times New Roman" w:eastAsia="Times New Roman" w:hAnsi="Times New Roman" w:cs="Times New Roman"/>
          <w:sz w:val="28"/>
          <w:szCs w:val="28"/>
        </w:rPr>
        <w:tab/>
      </w:r>
      <w:r w:rsidRPr="00C3447B">
        <w:rPr>
          <w:rFonts w:ascii="Times New Roman" w:eastAsia="Times New Roman" w:hAnsi="Times New Roman" w:cs="Times New Roman"/>
          <w:sz w:val="28"/>
          <w:szCs w:val="28"/>
          <w:u w:val="single"/>
        </w:rPr>
        <w:t>Примечание:</w:t>
      </w:r>
      <w:r w:rsidRPr="00C3447B">
        <w:rPr>
          <w:rFonts w:ascii="Times New Roman" w:eastAsia="Times New Roman" w:hAnsi="Times New Roman" w:cs="Times New Roman"/>
          <w:sz w:val="28"/>
          <w:szCs w:val="28"/>
        </w:rPr>
        <w:t> в случае представления сведений не в полном объеме недостающие сведения представляются страхователем страховщику в течение 5 рабочих дней </w:t>
      </w:r>
      <w:proofErr w:type="gramStart"/>
      <w:r w:rsidRPr="00C3447B">
        <w:rPr>
          <w:rFonts w:ascii="Times New Roman" w:eastAsia="Times New Roman" w:hAnsi="Times New Roman" w:cs="Times New Roman"/>
          <w:sz w:val="28"/>
          <w:szCs w:val="28"/>
        </w:rPr>
        <w:t>с даты получения</w:t>
      </w:r>
      <w:proofErr w:type="gramEnd"/>
      <w:r w:rsidRPr="00C3447B">
        <w:rPr>
          <w:rFonts w:ascii="Times New Roman" w:eastAsia="Times New Roman" w:hAnsi="Times New Roman" w:cs="Times New Roman"/>
          <w:sz w:val="28"/>
          <w:szCs w:val="28"/>
        </w:rPr>
        <w:t xml:space="preserve"> от страховщика извещения о представлении недостающих сведений.</w:t>
      </w:r>
    </w:p>
    <w:p w14:paraId="3FF3EC25" w14:textId="77777777" w:rsidR="0012688F" w:rsidRDefault="0012688F" w:rsidP="00491199">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eastAsia="ru-RU"/>
        </w:rPr>
        <w:tab/>
      </w:r>
      <w:r w:rsidRPr="00C3447B">
        <w:rPr>
          <w:rFonts w:ascii="Times New Roman" w:eastAsia="Times New Roman" w:hAnsi="Times New Roman" w:cs="Times New Roman"/>
          <w:b/>
          <w:bCs/>
          <w:sz w:val="28"/>
          <w:szCs w:val="28"/>
          <w:lang w:eastAsia="ru-RU"/>
        </w:rPr>
        <w:t>Способы подачи</w:t>
      </w:r>
    </w:p>
    <w:p w14:paraId="0BB72808"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C3447B">
        <w:rPr>
          <w:rFonts w:ascii="Times New Roman" w:eastAsia="Times New Roman" w:hAnsi="Times New Roman" w:cs="Times New Roman"/>
          <w:sz w:val="28"/>
          <w:szCs w:val="28"/>
        </w:rPr>
        <w:t>Сведения предоставляются на бумажном носителе или в форме электронного документа:</w:t>
      </w:r>
    </w:p>
    <w:p w14:paraId="0C876432"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Pr="00C3447B">
        <w:rPr>
          <w:rFonts w:ascii="Times New Roman" w:eastAsia="Times New Roman" w:hAnsi="Times New Roman" w:cs="Times New Roman"/>
          <w:b/>
          <w:sz w:val="28"/>
          <w:szCs w:val="28"/>
        </w:rPr>
        <w:t>На бумажном носителе:</w:t>
      </w:r>
    </w:p>
    <w:p w14:paraId="411B88DD" w14:textId="77777777" w:rsidR="0012688F" w:rsidRPr="00C3447B" w:rsidRDefault="0012688F" w:rsidP="00491199">
      <w:pPr>
        <w:numPr>
          <w:ilvl w:val="0"/>
          <w:numId w:val="4"/>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 </w:t>
      </w:r>
      <w:r w:rsidRPr="00C3447B">
        <w:rPr>
          <w:rFonts w:ascii="Times New Roman" w:eastAsia="Times New Roman" w:hAnsi="Times New Roman" w:cs="Times New Roman"/>
          <w:b/>
          <w:sz w:val="28"/>
          <w:szCs w:val="28"/>
        </w:rPr>
        <w:t>Лично</w:t>
      </w:r>
      <w:r w:rsidRPr="00C3447B">
        <w:rPr>
          <w:rFonts w:ascii="Times New Roman" w:eastAsia="Times New Roman" w:hAnsi="Times New Roman" w:cs="Times New Roman"/>
          <w:sz w:val="28"/>
          <w:szCs w:val="28"/>
        </w:rPr>
        <w:t> в Клиентскую службу территориального органа СФР по месту регистрации юридического лица;</w:t>
      </w:r>
    </w:p>
    <w:p w14:paraId="354A57F0" w14:textId="0D79596E" w:rsidR="0012688F" w:rsidRPr="00726406" w:rsidRDefault="0012688F" w:rsidP="00726406">
      <w:pPr>
        <w:numPr>
          <w:ilvl w:val="0"/>
          <w:numId w:val="4"/>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По </w:t>
      </w:r>
      <w:r w:rsidRPr="00C3447B">
        <w:rPr>
          <w:rFonts w:ascii="Times New Roman" w:eastAsia="Times New Roman" w:hAnsi="Times New Roman" w:cs="Times New Roman"/>
          <w:b/>
          <w:sz w:val="28"/>
          <w:szCs w:val="28"/>
        </w:rPr>
        <w:t>Почте России</w:t>
      </w:r>
      <w:r w:rsidRPr="00C3447B">
        <w:rPr>
          <w:rFonts w:ascii="Times New Roman" w:eastAsia="Times New Roman" w:hAnsi="Times New Roman" w:cs="Times New Roman"/>
          <w:sz w:val="28"/>
          <w:szCs w:val="28"/>
        </w:rPr>
        <w:t xml:space="preserve"> в территориальный орган СФР по месту регистрации юридического лица.</w:t>
      </w:r>
    </w:p>
    <w:p w14:paraId="001C7087"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Pr="00C3447B">
        <w:rPr>
          <w:rFonts w:ascii="Times New Roman" w:eastAsia="Times New Roman" w:hAnsi="Times New Roman" w:cs="Times New Roman"/>
          <w:b/>
          <w:sz w:val="28"/>
          <w:szCs w:val="28"/>
        </w:rPr>
        <w:t>В форме электронного документа:</w:t>
      </w:r>
    </w:p>
    <w:p w14:paraId="5E159274"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sz w:val="28"/>
          <w:szCs w:val="28"/>
        </w:rPr>
        <w:t xml:space="preserve">- Через государственную информационную систему </w:t>
      </w:r>
      <w:r w:rsidRPr="00C3447B">
        <w:rPr>
          <w:rFonts w:ascii="Times New Roman" w:eastAsia="Times New Roman" w:hAnsi="Times New Roman" w:cs="Times New Roman"/>
          <w:b/>
          <w:sz w:val="28"/>
          <w:szCs w:val="28"/>
        </w:rPr>
        <w:t>«Единая интегрированная информационная система «Соцстрах»</w:t>
      </w:r>
      <w:r w:rsidRPr="00C3447B">
        <w:rPr>
          <w:rFonts w:ascii="Times New Roman" w:eastAsia="Times New Roman" w:hAnsi="Times New Roman" w:cs="Times New Roman"/>
          <w:sz w:val="28"/>
          <w:szCs w:val="28"/>
        </w:rPr>
        <w:t> (сведения подписываются усиленной квалифицированной электронной подписью уполномоченного лица) посредством СЭДО.</w:t>
      </w:r>
    </w:p>
    <w:p w14:paraId="7CA05ACF"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p>
    <w:p w14:paraId="2EC8AA4A"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b/>
          <w:sz w:val="28"/>
          <w:szCs w:val="28"/>
        </w:rPr>
        <w:t>ВАЖНО!</w:t>
      </w:r>
      <w:r w:rsidRPr="00C3447B">
        <w:rPr>
          <w:rFonts w:ascii="Times New Roman" w:eastAsia="Times New Roman" w:hAnsi="Times New Roman" w:cs="Times New Roman"/>
          <w:sz w:val="28"/>
          <w:szCs w:val="28"/>
        </w:rPr>
        <w:t> Документы для получения выплаты может предоставить только страхователь. Напрямую сотрудник обратиться не может.</w:t>
      </w:r>
    </w:p>
    <w:p w14:paraId="6339B2B8"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b/>
          <w:sz w:val="28"/>
          <w:szCs w:val="28"/>
        </w:rPr>
      </w:pPr>
    </w:p>
    <w:p w14:paraId="378A34E1"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b/>
          <w:sz w:val="28"/>
          <w:szCs w:val="28"/>
        </w:rPr>
        <w:lastRenderedPageBreak/>
        <w:t xml:space="preserve">При обращении в территориальный орган СФР представителя страхователя должен </w:t>
      </w:r>
      <w:proofErr w:type="gramStart"/>
      <w:r w:rsidRPr="00C3447B">
        <w:rPr>
          <w:rFonts w:ascii="Times New Roman" w:eastAsia="Times New Roman" w:hAnsi="Times New Roman" w:cs="Times New Roman"/>
          <w:b/>
          <w:sz w:val="28"/>
          <w:szCs w:val="28"/>
        </w:rPr>
        <w:t>предоставить следующие документы</w:t>
      </w:r>
      <w:proofErr w:type="gramEnd"/>
      <w:r w:rsidRPr="00C3447B">
        <w:rPr>
          <w:rFonts w:ascii="Times New Roman" w:eastAsia="Times New Roman" w:hAnsi="Times New Roman" w:cs="Times New Roman"/>
          <w:b/>
          <w:sz w:val="28"/>
          <w:szCs w:val="28"/>
        </w:rPr>
        <w:t>: </w:t>
      </w:r>
    </w:p>
    <w:p w14:paraId="4C1B7521" w14:textId="77777777" w:rsidR="0012688F" w:rsidRPr="00C3447B" w:rsidRDefault="0012688F" w:rsidP="00491199">
      <w:pPr>
        <w:numPr>
          <w:ilvl w:val="0"/>
          <w:numId w:val="6"/>
        </w:numPr>
        <w:shd w:val="clear" w:color="auto" w:fill="FFFFFF"/>
        <w:spacing w:after="0" w:line="288" w:lineRule="auto"/>
        <w:contextualSpacing/>
        <w:jc w:val="both"/>
        <w:rPr>
          <w:rFonts w:ascii="Times New Roman" w:eastAsia="Times New Roman" w:hAnsi="Times New Roman" w:cs="Times New Roman"/>
          <w:sz w:val="28"/>
          <w:szCs w:val="28"/>
        </w:rPr>
      </w:pPr>
      <w:r w:rsidRPr="00C3447B">
        <w:rPr>
          <w:rFonts w:ascii="Times New Roman" w:eastAsia="Times New Roman" w:hAnsi="Times New Roman" w:cs="Times New Roman"/>
          <w:sz w:val="28"/>
          <w:szCs w:val="28"/>
        </w:rPr>
        <w:t>Документ, удостоверяющий личность представителя страхователя.</w:t>
      </w:r>
    </w:p>
    <w:p w14:paraId="54694136" w14:textId="77777777" w:rsidR="0012688F" w:rsidRPr="00C3447B" w:rsidRDefault="0012688F" w:rsidP="00491199">
      <w:pPr>
        <w:shd w:val="clear" w:color="auto" w:fill="FFFFFF"/>
        <w:spacing w:after="0" w:line="288" w:lineRule="auto"/>
        <w:ind w:firstLine="360"/>
        <w:jc w:val="both"/>
        <w:rPr>
          <w:rFonts w:ascii="Times New Roman" w:eastAsia="Times New Roman" w:hAnsi="Times New Roman" w:cs="Times New Roman"/>
          <w:sz w:val="28"/>
          <w:szCs w:val="28"/>
        </w:rPr>
      </w:pPr>
      <w:r w:rsidRPr="00C3447B">
        <w:rPr>
          <w:rFonts w:ascii="Times New Roman" w:eastAsia="Times New Roman" w:hAnsi="Times New Roman" w:cs="Times New Roman"/>
          <w:sz w:val="28"/>
          <w:szCs w:val="28"/>
        </w:rPr>
        <w:t xml:space="preserve">2. Доверенность, оформленная в установленном законом порядке </w:t>
      </w:r>
      <w:r>
        <w:rPr>
          <w:rFonts w:ascii="Times New Roman" w:eastAsia="Times New Roman" w:hAnsi="Times New Roman" w:cs="Times New Roman"/>
          <w:sz w:val="28"/>
          <w:szCs w:val="28"/>
        </w:rPr>
        <w:br/>
      </w:r>
      <w:r w:rsidRPr="00C3447B">
        <w:rPr>
          <w:rFonts w:ascii="Times New Roman" w:eastAsia="Times New Roman" w:hAnsi="Times New Roman" w:cs="Times New Roman"/>
          <w:sz w:val="28"/>
          <w:szCs w:val="28"/>
        </w:rPr>
        <w:t>(на бланке организации), которая должна содержать следующие реквизиты:</w:t>
      </w:r>
    </w:p>
    <w:p w14:paraId="64F7A6BB" w14:textId="77777777" w:rsidR="0012688F" w:rsidRPr="00C3447B" w:rsidRDefault="0012688F" w:rsidP="00491199">
      <w:pPr>
        <w:numPr>
          <w:ilvl w:val="0"/>
          <w:numId w:val="3"/>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 название «Доверенность»;</w:t>
      </w:r>
    </w:p>
    <w:p w14:paraId="0BC44647" w14:textId="77777777" w:rsidR="0012688F" w:rsidRPr="00C3447B" w:rsidRDefault="0012688F" w:rsidP="00491199">
      <w:pPr>
        <w:numPr>
          <w:ilvl w:val="0"/>
          <w:numId w:val="3"/>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дата и срок действия доверенности (если срок не указан, то документ будет действителен в течение года);</w:t>
      </w:r>
    </w:p>
    <w:p w14:paraId="03C8CC51" w14:textId="77777777" w:rsidR="0012688F" w:rsidRPr="00C3447B" w:rsidRDefault="0012688F" w:rsidP="00491199">
      <w:pPr>
        <w:numPr>
          <w:ilvl w:val="0"/>
          <w:numId w:val="3"/>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информация о лице, выдавшем доверенность и его полномочиях</w:t>
      </w:r>
    </w:p>
    <w:p w14:paraId="4952ED95" w14:textId="77777777" w:rsidR="0012688F" w:rsidRPr="00C3447B" w:rsidRDefault="0012688F" w:rsidP="00491199">
      <w:pPr>
        <w:numPr>
          <w:ilvl w:val="0"/>
          <w:numId w:val="3"/>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сведения об организации или ИП, выдавшей доверенность;</w:t>
      </w:r>
    </w:p>
    <w:p w14:paraId="0D7142C6" w14:textId="77777777" w:rsidR="0012688F" w:rsidRPr="00C3447B" w:rsidRDefault="0012688F" w:rsidP="00491199">
      <w:pPr>
        <w:numPr>
          <w:ilvl w:val="0"/>
          <w:numId w:val="3"/>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паспортные данные представителя;</w:t>
      </w:r>
    </w:p>
    <w:p w14:paraId="4D1B7102" w14:textId="77777777" w:rsidR="0012688F" w:rsidRPr="00C3447B" w:rsidRDefault="0012688F" w:rsidP="00491199">
      <w:pPr>
        <w:numPr>
          <w:ilvl w:val="0"/>
          <w:numId w:val="3"/>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возможность или невозможность передоверия другому лицу;</w:t>
      </w:r>
    </w:p>
    <w:p w14:paraId="30CB33B7" w14:textId="77777777" w:rsidR="0012688F" w:rsidRPr="00C3447B" w:rsidRDefault="0012688F" w:rsidP="00491199">
      <w:pPr>
        <w:numPr>
          <w:ilvl w:val="0"/>
          <w:numId w:val="3"/>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собственноручные подписи доверенного лица и руководителя;</w:t>
      </w:r>
    </w:p>
    <w:p w14:paraId="7E8BD316" w14:textId="2512F76D" w:rsidR="0012688F" w:rsidRDefault="0012688F" w:rsidP="00491199">
      <w:pPr>
        <w:numPr>
          <w:ilvl w:val="0"/>
          <w:numId w:val="3"/>
        </w:numPr>
        <w:shd w:val="clear" w:color="auto" w:fill="FFFFFF"/>
        <w:spacing w:after="0" w:line="288"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sz w:val="28"/>
          <w:szCs w:val="28"/>
        </w:rPr>
        <w:t>печать организации (при наличии).</w:t>
      </w:r>
    </w:p>
    <w:p w14:paraId="63AAC9EA" w14:textId="571612A3" w:rsidR="000069CC" w:rsidRDefault="000069CC" w:rsidP="000069CC">
      <w:pPr>
        <w:shd w:val="clear" w:color="auto" w:fill="FFFFFF"/>
        <w:spacing w:after="0" w:line="288" w:lineRule="auto"/>
        <w:jc w:val="both"/>
        <w:rPr>
          <w:rFonts w:ascii="Times New Roman" w:eastAsia="Times New Roman" w:hAnsi="Times New Roman" w:cs="Times New Roman"/>
          <w:sz w:val="28"/>
          <w:szCs w:val="28"/>
        </w:rPr>
      </w:pPr>
    </w:p>
    <w:p w14:paraId="04D5D4BB" w14:textId="4DCF41F2" w:rsidR="000069CC" w:rsidRDefault="000069CC" w:rsidP="000069CC">
      <w:pPr>
        <w:shd w:val="clear" w:color="auto" w:fill="FFFFFF"/>
        <w:spacing w:after="0" w:line="288" w:lineRule="auto"/>
        <w:jc w:val="both"/>
        <w:rPr>
          <w:rFonts w:ascii="Times New Roman" w:eastAsia="Times New Roman" w:hAnsi="Times New Roman" w:cs="Times New Roman"/>
          <w:sz w:val="28"/>
          <w:szCs w:val="28"/>
        </w:rPr>
      </w:pPr>
    </w:p>
    <w:p w14:paraId="2321B31D" w14:textId="77777777" w:rsidR="000069CC" w:rsidRPr="00C3447B" w:rsidRDefault="000069CC" w:rsidP="000069CC">
      <w:pPr>
        <w:shd w:val="clear" w:color="auto" w:fill="FFFFFF"/>
        <w:spacing w:after="0" w:line="288" w:lineRule="auto"/>
        <w:jc w:val="both"/>
        <w:rPr>
          <w:rFonts w:ascii="Times New Roman" w:eastAsia="Times New Roman" w:hAnsi="Times New Roman" w:cs="Times New Roman"/>
          <w:sz w:val="28"/>
          <w:szCs w:val="28"/>
        </w:rPr>
      </w:pPr>
    </w:p>
    <w:p w14:paraId="552DEA80"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sidRPr="00C3447B">
        <w:rPr>
          <w:rFonts w:ascii="Times New Roman" w:eastAsia="Times New Roman" w:hAnsi="Times New Roman" w:cs="Times New Roman"/>
          <w:b/>
          <w:bCs/>
          <w:sz w:val="28"/>
          <w:szCs w:val="28"/>
          <w:lang w:eastAsia="ru-RU"/>
        </w:rPr>
        <w:t>Срок рассмотрения</w:t>
      </w:r>
    </w:p>
    <w:p w14:paraId="5D8A25E9"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C3447B">
        <w:rPr>
          <w:rFonts w:ascii="Times New Roman" w:eastAsia="Times New Roman" w:hAnsi="Times New Roman" w:cs="Times New Roman"/>
          <w:sz w:val="28"/>
          <w:szCs w:val="28"/>
        </w:rPr>
        <w:t>Решение об оплате отпуска застрахованного лица принимается страховщиком в течение </w:t>
      </w:r>
      <w:r w:rsidRPr="00C3447B">
        <w:rPr>
          <w:rFonts w:ascii="Times New Roman" w:eastAsia="Times New Roman" w:hAnsi="Times New Roman" w:cs="Times New Roman"/>
          <w:b/>
          <w:sz w:val="28"/>
          <w:szCs w:val="28"/>
        </w:rPr>
        <w:t>5 рабочих дней</w:t>
      </w:r>
      <w:r w:rsidRPr="00C3447B">
        <w:rPr>
          <w:rFonts w:ascii="Times New Roman" w:eastAsia="Times New Roman" w:hAnsi="Times New Roman" w:cs="Times New Roman"/>
          <w:sz w:val="28"/>
          <w:szCs w:val="28"/>
        </w:rPr>
        <w:t> </w:t>
      </w:r>
      <w:proofErr w:type="gramStart"/>
      <w:r w:rsidRPr="00C3447B">
        <w:rPr>
          <w:rFonts w:ascii="Times New Roman" w:eastAsia="Times New Roman" w:hAnsi="Times New Roman" w:cs="Times New Roman"/>
          <w:sz w:val="28"/>
          <w:szCs w:val="28"/>
        </w:rPr>
        <w:t>с даты получения</w:t>
      </w:r>
      <w:proofErr w:type="gramEnd"/>
      <w:r w:rsidRPr="00C3447B">
        <w:rPr>
          <w:rFonts w:ascii="Times New Roman" w:eastAsia="Times New Roman" w:hAnsi="Times New Roman" w:cs="Times New Roman"/>
          <w:sz w:val="28"/>
          <w:szCs w:val="28"/>
        </w:rPr>
        <w:t xml:space="preserve"> от страхователя всех необходимых сведений.</w:t>
      </w:r>
    </w:p>
    <w:p w14:paraId="17DD4DB0"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sidRPr="003626A3">
        <w:rPr>
          <w:rFonts w:ascii="Times New Roman" w:eastAsia="Times New Roman" w:hAnsi="Times New Roman" w:cs="Times New Roman"/>
          <w:sz w:val="28"/>
          <w:szCs w:val="28"/>
        </w:rPr>
        <w:tab/>
      </w:r>
      <w:r w:rsidRPr="00C3447B">
        <w:rPr>
          <w:rFonts w:ascii="Times New Roman" w:eastAsia="Times New Roman" w:hAnsi="Times New Roman" w:cs="Times New Roman"/>
          <w:sz w:val="28"/>
          <w:szCs w:val="28"/>
          <w:u w:val="single"/>
        </w:rPr>
        <w:t>Примечание:</w:t>
      </w:r>
      <w:r w:rsidRPr="00C3447B">
        <w:rPr>
          <w:rFonts w:ascii="Times New Roman" w:eastAsia="Times New Roman" w:hAnsi="Times New Roman" w:cs="Times New Roman"/>
          <w:sz w:val="28"/>
          <w:szCs w:val="28"/>
        </w:rPr>
        <w:t> в случае представления сведений не в полном объеме страховщик в течение </w:t>
      </w:r>
      <w:r w:rsidRPr="00C3447B">
        <w:rPr>
          <w:rFonts w:ascii="Times New Roman" w:eastAsia="Times New Roman" w:hAnsi="Times New Roman" w:cs="Times New Roman"/>
          <w:b/>
          <w:sz w:val="28"/>
          <w:szCs w:val="28"/>
        </w:rPr>
        <w:t>3 рабочих дней</w:t>
      </w:r>
      <w:r w:rsidRPr="00C3447B">
        <w:rPr>
          <w:rFonts w:ascii="Times New Roman" w:eastAsia="Times New Roman" w:hAnsi="Times New Roman" w:cs="Times New Roman"/>
          <w:sz w:val="28"/>
          <w:szCs w:val="28"/>
        </w:rPr>
        <w:t> с даты их получения вручает страхователю под расписку либо направляет в электронной форме или по почте заказным письмом извещение о представлении недостающих сведений.</w:t>
      </w:r>
    </w:p>
    <w:p w14:paraId="1FFA1DF3"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C3447B">
        <w:rPr>
          <w:rFonts w:ascii="Times New Roman" w:eastAsia="Times New Roman" w:hAnsi="Times New Roman" w:cs="Times New Roman"/>
          <w:sz w:val="28"/>
          <w:szCs w:val="28"/>
        </w:rPr>
        <w:t>Страхователю, представившему страховщику неполные сведения в форме электронного документа, извещение направляется в электронной форме. При получении извещения в электронной форме страхователь подтверждает его получение в электронной форме в течение </w:t>
      </w:r>
      <w:r w:rsidRPr="00C3447B">
        <w:rPr>
          <w:rFonts w:ascii="Times New Roman" w:eastAsia="Times New Roman" w:hAnsi="Times New Roman" w:cs="Times New Roman"/>
          <w:sz w:val="28"/>
          <w:szCs w:val="28"/>
          <w:u w:val="single"/>
        </w:rPr>
        <w:t>1 рабочего дня</w:t>
      </w:r>
      <w:r w:rsidRPr="00C3447B">
        <w:rPr>
          <w:rFonts w:ascii="Times New Roman" w:eastAsia="Times New Roman" w:hAnsi="Times New Roman" w:cs="Times New Roman"/>
          <w:sz w:val="28"/>
          <w:szCs w:val="28"/>
        </w:rPr>
        <w:t> </w:t>
      </w:r>
      <w:r>
        <w:rPr>
          <w:rFonts w:ascii="Times New Roman" w:eastAsia="Times New Roman" w:hAnsi="Times New Roman" w:cs="Times New Roman"/>
          <w:sz w:val="28"/>
          <w:szCs w:val="28"/>
        </w:rPr>
        <w:br/>
      </w:r>
      <w:proofErr w:type="gramStart"/>
      <w:r w:rsidRPr="00C3447B">
        <w:rPr>
          <w:rFonts w:ascii="Times New Roman" w:eastAsia="Times New Roman" w:hAnsi="Times New Roman" w:cs="Times New Roman"/>
          <w:sz w:val="28"/>
          <w:szCs w:val="28"/>
        </w:rPr>
        <w:t>с даты получения</w:t>
      </w:r>
      <w:proofErr w:type="gramEnd"/>
      <w:r w:rsidRPr="00C3447B">
        <w:rPr>
          <w:rFonts w:ascii="Times New Roman" w:eastAsia="Times New Roman" w:hAnsi="Times New Roman" w:cs="Times New Roman"/>
          <w:sz w:val="28"/>
          <w:szCs w:val="28"/>
        </w:rPr>
        <w:t xml:space="preserve"> извещения. В случае отсутствия подтверждения получения извещения страховщик в течение </w:t>
      </w:r>
      <w:r w:rsidRPr="00C3447B">
        <w:rPr>
          <w:rFonts w:ascii="Times New Roman" w:eastAsia="Times New Roman" w:hAnsi="Times New Roman" w:cs="Times New Roman"/>
          <w:sz w:val="28"/>
          <w:szCs w:val="28"/>
          <w:u w:val="single"/>
        </w:rPr>
        <w:t>3 рабочих дней </w:t>
      </w:r>
      <w:proofErr w:type="gramStart"/>
      <w:r w:rsidRPr="00C3447B">
        <w:rPr>
          <w:rFonts w:ascii="Times New Roman" w:eastAsia="Times New Roman" w:hAnsi="Times New Roman" w:cs="Times New Roman"/>
          <w:sz w:val="28"/>
          <w:szCs w:val="28"/>
        </w:rPr>
        <w:t>с даты истечения</w:t>
      </w:r>
      <w:proofErr w:type="gramEnd"/>
      <w:r w:rsidRPr="00C3447B">
        <w:rPr>
          <w:rFonts w:ascii="Times New Roman" w:eastAsia="Times New Roman" w:hAnsi="Times New Roman" w:cs="Times New Roman"/>
          <w:sz w:val="28"/>
          <w:szCs w:val="28"/>
        </w:rPr>
        <w:t xml:space="preserve"> срока, установленного для такого подтверждения, направляет страхователю извещение по почте заказным письмом. Извещение, направленное по почте заказным письмом, считается полученным по истечении </w:t>
      </w:r>
      <w:r w:rsidRPr="00C3447B">
        <w:rPr>
          <w:rFonts w:ascii="Times New Roman" w:eastAsia="Times New Roman" w:hAnsi="Times New Roman" w:cs="Times New Roman"/>
          <w:sz w:val="28"/>
          <w:szCs w:val="28"/>
          <w:u w:val="single"/>
        </w:rPr>
        <w:t>6 рабочих дней</w:t>
      </w:r>
      <w:r w:rsidRPr="00C3447B">
        <w:rPr>
          <w:rFonts w:ascii="Times New Roman" w:eastAsia="Times New Roman" w:hAnsi="Times New Roman" w:cs="Times New Roman"/>
          <w:sz w:val="28"/>
          <w:szCs w:val="28"/>
        </w:rPr>
        <w:t> </w:t>
      </w:r>
      <w:r>
        <w:rPr>
          <w:rFonts w:ascii="Times New Roman" w:eastAsia="Times New Roman" w:hAnsi="Times New Roman" w:cs="Times New Roman"/>
          <w:sz w:val="28"/>
          <w:szCs w:val="28"/>
        </w:rPr>
        <w:br/>
      </w:r>
      <w:proofErr w:type="gramStart"/>
      <w:r w:rsidRPr="00C3447B">
        <w:rPr>
          <w:rFonts w:ascii="Times New Roman" w:eastAsia="Times New Roman" w:hAnsi="Times New Roman" w:cs="Times New Roman"/>
          <w:sz w:val="28"/>
          <w:szCs w:val="28"/>
        </w:rPr>
        <w:t>с даты направления</w:t>
      </w:r>
      <w:proofErr w:type="gramEnd"/>
      <w:r w:rsidRPr="00C3447B">
        <w:rPr>
          <w:rFonts w:ascii="Times New Roman" w:eastAsia="Times New Roman" w:hAnsi="Times New Roman" w:cs="Times New Roman"/>
          <w:sz w:val="28"/>
          <w:szCs w:val="28"/>
        </w:rPr>
        <w:t xml:space="preserve"> заказного письма.</w:t>
      </w:r>
    </w:p>
    <w:p w14:paraId="595BB1EB" w14:textId="77777777" w:rsidR="0012688F" w:rsidRPr="00C3447B" w:rsidRDefault="0012688F" w:rsidP="00491199">
      <w:pPr>
        <w:shd w:val="clear" w:color="auto" w:fill="FFFFFF"/>
        <w:spacing w:after="0" w:line="288" w:lineRule="auto"/>
        <w:jc w:val="both"/>
        <w:rPr>
          <w:rFonts w:ascii="Times New Roman" w:eastAsia="Times New Roman" w:hAnsi="Times New Roman" w:cs="Times New Roman"/>
          <w:sz w:val="28"/>
          <w:szCs w:val="28"/>
        </w:rPr>
      </w:pPr>
      <w:r w:rsidRPr="003626A3">
        <w:rPr>
          <w:rFonts w:ascii="Times New Roman" w:eastAsia="Times New Roman" w:hAnsi="Times New Roman" w:cs="Times New Roman"/>
          <w:sz w:val="28"/>
          <w:szCs w:val="28"/>
        </w:rPr>
        <w:tab/>
      </w:r>
      <w:r w:rsidRPr="00C3447B">
        <w:rPr>
          <w:rFonts w:ascii="Times New Roman" w:eastAsia="Times New Roman" w:hAnsi="Times New Roman" w:cs="Times New Roman"/>
          <w:sz w:val="28"/>
          <w:szCs w:val="28"/>
          <w:u w:val="single"/>
        </w:rPr>
        <w:t>Оплата отпуска</w:t>
      </w:r>
      <w:r w:rsidRPr="00C3447B">
        <w:rPr>
          <w:rFonts w:ascii="Times New Roman" w:eastAsia="Times New Roman" w:hAnsi="Times New Roman" w:cs="Times New Roman"/>
          <w:sz w:val="28"/>
          <w:szCs w:val="28"/>
        </w:rPr>
        <w:t> застрахованного лица осуществляется отделением СФР </w:t>
      </w:r>
      <w:r w:rsidRPr="00C3447B">
        <w:rPr>
          <w:rFonts w:ascii="Times New Roman" w:eastAsia="Times New Roman" w:hAnsi="Times New Roman" w:cs="Times New Roman"/>
          <w:b/>
          <w:sz w:val="28"/>
          <w:szCs w:val="28"/>
        </w:rPr>
        <w:t>в течение 2 рабочих дней</w:t>
      </w:r>
      <w:r w:rsidRPr="00C3447B">
        <w:rPr>
          <w:rFonts w:ascii="Times New Roman" w:eastAsia="Times New Roman" w:hAnsi="Times New Roman" w:cs="Times New Roman"/>
          <w:sz w:val="28"/>
          <w:szCs w:val="28"/>
        </w:rPr>
        <w:t> </w:t>
      </w:r>
      <w:proofErr w:type="gramStart"/>
      <w:r w:rsidRPr="00C3447B">
        <w:rPr>
          <w:rFonts w:ascii="Times New Roman" w:eastAsia="Times New Roman" w:hAnsi="Times New Roman" w:cs="Times New Roman"/>
          <w:sz w:val="28"/>
          <w:szCs w:val="28"/>
        </w:rPr>
        <w:t>с даты принятия</w:t>
      </w:r>
      <w:proofErr w:type="gramEnd"/>
      <w:r w:rsidRPr="00C3447B">
        <w:rPr>
          <w:rFonts w:ascii="Times New Roman" w:eastAsia="Times New Roman" w:hAnsi="Times New Roman" w:cs="Times New Roman"/>
          <w:sz w:val="28"/>
          <w:szCs w:val="28"/>
        </w:rPr>
        <w:t xml:space="preserve"> решения об оплате отпуска указанным в сведениях о застрахованном лице способом:</w:t>
      </w:r>
    </w:p>
    <w:p w14:paraId="2DC55884" w14:textId="77777777" w:rsidR="0012688F" w:rsidRPr="00C3447B" w:rsidRDefault="0012688F" w:rsidP="00491199">
      <w:pPr>
        <w:numPr>
          <w:ilvl w:val="0"/>
          <w:numId w:val="5"/>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lastRenderedPageBreak/>
        <w:t>перечисление денежных средств на банковский счет застрахованного лица</w:t>
      </w:r>
    </w:p>
    <w:p w14:paraId="06E1991F" w14:textId="77777777" w:rsidR="0012688F" w:rsidRPr="00C3447B" w:rsidRDefault="0012688F" w:rsidP="00491199">
      <w:pPr>
        <w:numPr>
          <w:ilvl w:val="0"/>
          <w:numId w:val="5"/>
        </w:num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sz w:val="28"/>
          <w:szCs w:val="28"/>
        </w:rPr>
        <w:t>через организацию федеральной почтовой связи</w:t>
      </w:r>
    </w:p>
    <w:p w14:paraId="17BBF396" w14:textId="61E5905D" w:rsidR="0012688F" w:rsidRDefault="0012688F" w:rsidP="00491199">
      <w:pPr>
        <w:shd w:val="clear" w:color="auto" w:fill="FFFFFF"/>
        <w:spacing w:after="0" w:line="288" w:lineRule="auto"/>
        <w:jc w:val="both"/>
        <w:rPr>
          <w:rFonts w:ascii="Times New Roman" w:hAnsi="Times New Roman" w:cs="Times New Roman"/>
          <w:sz w:val="28"/>
          <w:szCs w:val="28"/>
        </w:rPr>
      </w:pPr>
      <w:r w:rsidRPr="00C3447B">
        <w:rPr>
          <w:rFonts w:ascii="Times New Roman" w:eastAsia="Times New Roman" w:hAnsi="Times New Roman" w:cs="Times New Roman"/>
          <w:b/>
          <w:sz w:val="28"/>
          <w:szCs w:val="28"/>
        </w:rPr>
        <w:t>ВАЖНО!</w:t>
      </w:r>
      <w:r w:rsidRPr="00C3447B">
        <w:rPr>
          <w:rFonts w:ascii="Times New Roman" w:eastAsia="Times New Roman" w:hAnsi="Times New Roman" w:cs="Times New Roman"/>
          <w:sz w:val="28"/>
          <w:szCs w:val="28"/>
        </w:rPr>
        <w:t> </w:t>
      </w:r>
      <w:r w:rsidRPr="00C3447B">
        <w:rPr>
          <w:rFonts w:ascii="Times New Roman" w:hAnsi="Times New Roman" w:cs="Times New Roman"/>
          <w:sz w:val="28"/>
          <w:szCs w:val="28"/>
        </w:rPr>
        <w:t>Оплата отпуска застрахованного лица осуществляется в размере среднего заработка, исчисленного в порядке, установленном статьей 139 Трудового кодекса Российской Федерации для оплаты отпусков.</w:t>
      </w:r>
    </w:p>
    <w:p w14:paraId="3EE0205E" w14:textId="77777777" w:rsidR="004872B0" w:rsidRPr="00C3447B" w:rsidRDefault="004872B0" w:rsidP="00491199">
      <w:pPr>
        <w:shd w:val="clear" w:color="auto" w:fill="FFFFFF"/>
        <w:spacing w:after="0" w:line="288" w:lineRule="auto"/>
        <w:jc w:val="both"/>
        <w:rPr>
          <w:rFonts w:ascii="Times New Roman" w:hAnsi="Times New Roman" w:cs="Times New Roman"/>
          <w:sz w:val="28"/>
          <w:szCs w:val="28"/>
        </w:rPr>
      </w:pPr>
    </w:p>
    <w:p w14:paraId="01B16D4E" w14:textId="09608B5A" w:rsidR="0012688F" w:rsidRPr="0012688F" w:rsidRDefault="0012688F" w:rsidP="00491199">
      <w:pPr>
        <w:spacing w:after="0" w:line="288" w:lineRule="auto"/>
      </w:pPr>
    </w:p>
    <w:p w14:paraId="1856D7C7" w14:textId="51C6150D" w:rsidR="00AA2F8F" w:rsidRPr="00726406" w:rsidRDefault="00006E70" w:rsidP="00491199">
      <w:pPr>
        <w:pStyle w:val="2"/>
        <w:spacing w:before="0" w:line="288" w:lineRule="auto"/>
        <w:jc w:val="center"/>
        <w:rPr>
          <w:rFonts w:ascii="Times New Roman" w:hAnsi="Times New Roman" w:cs="Times New Roman"/>
          <w:b/>
          <w:color w:val="auto"/>
          <w:sz w:val="28"/>
          <w:szCs w:val="28"/>
        </w:rPr>
      </w:pPr>
      <w:bookmarkStart w:id="124" w:name="_Toc221197804"/>
      <w:r w:rsidRPr="00726406">
        <w:rPr>
          <w:rFonts w:ascii="Times New Roman" w:hAnsi="Times New Roman" w:cs="Times New Roman"/>
          <w:b/>
          <w:color w:val="auto"/>
          <w:sz w:val="28"/>
          <w:szCs w:val="28"/>
        </w:rPr>
        <w:t>17</w:t>
      </w:r>
      <w:r w:rsidR="004872B0" w:rsidRPr="00726406">
        <w:rPr>
          <w:rFonts w:ascii="Times New Roman" w:hAnsi="Times New Roman" w:cs="Times New Roman"/>
          <w:b/>
          <w:color w:val="auto"/>
          <w:sz w:val="28"/>
          <w:szCs w:val="28"/>
        </w:rPr>
        <w:t>.3</w:t>
      </w:r>
      <w:r w:rsidR="00D2719E" w:rsidRPr="00726406">
        <w:rPr>
          <w:rFonts w:ascii="Times New Roman" w:hAnsi="Times New Roman" w:cs="Times New Roman"/>
          <w:b/>
          <w:color w:val="auto"/>
          <w:sz w:val="28"/>
          <w:szCs w:val="28"/>
        </w:rPr>
        <w:t xml:space="preserve"> </w:t>
      </w:r>
      <w:r w:rsidR="00AA2F8F" w:rsidRPr="00726406">
        <w:rPr>
          <w:rFonts w:ascii="Times New Roman" w:hAnsi="Times New Roman" w:cs="Times New Roman"/>
          <w:b/>
          <w:color w:val="auto"/>
          <w:sz w:val="28"/>
          <w:szCs w:val="28"/>
        </w:rPr>
        <w:t>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bookmarkEnd w:id="124"/>
      <w:ins w:id="125" w:author="Макарова Мария Константиновна" w:date="2026-03-17T11:00:00Z">
        <w:r w:rsidR="00477996">
          <w:rPr>
            <w:rFonts w:ascii="Times New Roman" w:hAnsi="Times New Roman" w:cs="Times New Roman"/>
            <w:b/>
            <w:color w:val="auto"/>
            <w:sz w:val="28"/>
            <w:szCs w:val="28"/>
          </w:rPr>
          <w:t>:</w:t>
        </w:r>
      </w:ins>
    </w:p>
    <w:p w14:paraId="56A0A7BC" w14:textId="77777777" w:rsidR="00AA2F8F" w:rsidRPr="00AA2F8F" w:rsidRDefault="00AA2F8F" w:rsidP="009B2767">
      <w:pPr>
        <w:widowControl w:val="0"/>
        <w:autoSpaceDE w:val="0"/>
        <w:autoSpaceDN w:val="0"/>
        <w:adjustRightInd w:val="0"/>
        <w:spacing w:after="0" w:line="288" w:lineRule="auto"/>
        <w:jc w:val="both"/>
        <w:rPr>
          <w:rFonts w:ascii="Times New Roman" w:eastAsia="Times New Roman" w:hAnsi="Times New Roman" w:cs="Times New Roman"/>
          <w:sz w:val="28"/>
          <w:szCs w:val="28"/>
          <w:lang w:eastAsia="x-none"/>
        </w:rPr>
      </w:pPr>
    </w:p>
    <w:p w14:paraId="6C4FCB35" w14:textId="2071D9EB" w:rsidR="00AA2F8F" w:rsidRPr="00AA2F8F" w:rsidRDefault="00AA2F8F" w:rsidP="00491199">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x-none"/>
        </w:rPr>
      </w:pPr>
      <w:r w:rsidRPr="00AA2F8F">
        <w:rPr>
          <w:rFonts w:ascii="Times New Roman" w:eastAsia="Times New Roman" w:hAnsi="Times New Roman" w:cs="Times New Roman"/>
          <w:sz w:val="28"/>
          <w:szCs w:val="28"/>
          <w:lang w:val="x-none" w:eastAsia="x-none"/>
        </w:rPr>
        <w:t xml:space="preserve">Порядок </w:t>
      </w:r>
      <w:r w:rsidRPr="00AA2F8F">
        <w:rPr>
          <w:rFonts w:ascii="Times New Roman" w:eastAsia="Times New Roman" w:hAnsi="Times New Roman" w:cs="Times New Roman"/>
          <w:sz w:val="28"/>
          <w:szCs w:val="28"/>
          <w:lang w:eastAsia="x-none"/>
        </w:rPr>
        <w:t xml:space="preserve">и условия </w:t>
      </w:r>
      <w:r w:rsidRPr="00AA2F8F">
        <w:rPr>
          <w:rFonts w:ascii="Times New Roman" w:eastAsia="Times New Roman" w:hAnsi="Times New Roman" w:cs="Times New Roman"/>
          <w:sz w:val="28"/>
          <w:szCs w:val="28"/>
          <w:lang w:val="x-none" w:eastAsia="x-none"/>
        </w:rPr>
        <w:t xml:space="preserve">финансового обеспечения предупредительных мер </w:t>
      </w:r>
      <w:r w:rsidRPr="00AA2F8F">
        <w:rPr>
          <w:rFonts w:ascii="Times New Roman" w:eastAsia="Times New Roman" w:hAnsi="Times New Roman" w:cs="Times New Roman"/>
          <w:sz w:val="28"/>
          <w:szCs w:val="28"/>
          <w:lang w:eastAsia="x-none"/>
        </w:rPr>
        <w:br/>
      </w:r>
      <w:r w:rsidRPr="00AA2F8F">
        <w:rPr>
          <w:rFonts w:ascii="Times New Roman" w:eastAsia="Times New Roman" w:hAnsi="Times New Roman" w:cs="Times New Roman"/>
          <w:sz w:val="28"/>
          <w:szCs w:val="28"/>
          <w:lang w:val="x-none" w:eastAsia="x-none"/>
        </w:rPr>
        <w:t>по сокращению производственного травматизма и профессиональных заболеваний работников</w:t>
      </w:r>
      <w:r w:rsidRPr="00AA2F8F">
        <w:rPr>
          <w:rFonts w:ascii="Times New Roman" w:eastAsia="Times New Roman" w:hAnsi="Times New Roman" w:cs="Times New Roman"/>
          <w:sz w:val="28"/>
          <w:szCs w:val="28"/>
          <w:lang w:eastAsia="x-none"/>
        </w:rPr>
        <w:t xml:space="preserve"> (далее – предупредительные меры), а также </w:t>
      </w:r>
      <w:r w:rsidRPr="00AA2F8F">
        <w:rPr>
          <w:rFonts w:ascii="Times New Roman" w:eastAsia="Times New Roman" w:hAnsi="Times New Roman" w:cs="Times New Roman"/>
          <w:sz w:val="28"/>
          <w:szCs w:val="28"/>
          <w:lang w:val="x-none" w:eastAsia="x-none"/>
        </w:rPr>
        <w:t xml:space="preserve">перечень предупредительных мер, на которые страхователь может </w:t>
      </w:r>
      <w:r w:rsidRPr="00AA2F8F">
        <w:rPr>
          <w:rFonts w:ascii="Times New Roman" w:eastAsia="Times New Roman" w:hAnsi="Times New Roman" w:cs="Times New Roman"/>
          <w:sz w:val="28"/>
          <w:szCs w:val="28"/>
          <w:lang w:eastAsia="x-none"/>
        </w:rPr>
        <w:t xml:space="preserve">направить </w:t>
      </w:r>
      <w:r w:rsidRPr="00AA2F8F">
        <w:rPr>
          <w:rFonts w:ascii="Times New Roman" w:eastAsia="Times New Roman" w:hAnsi="Times New Roman" w:cs="Times New Roman"/>
          <w:sz w:val="28"/>
          <w:szCs w:val="28"/>
          <w:lang w:val="x-none" w:eastAsia="x-none"/>
        </w:rPr>
        <w:t xml:space="preserve">средства </w:t>
      </w:r>
      <w:r w:rsidRPr="00AA2F8F">
        <w:rPr>
          <w:rFonts w:ascii="Times New Roman" w:eastAsia="Times New Roman" w:hAnsi="Times New Roman" w:cs="Times New Roman"/>
          <w:sz w:val="28"/>
          <w:szCs w:val="28"/>
          <w:lang w:eastAsia="x-none"/>
        </w:rPr>
        <w:t>СФР</w:t>
      </w:r>
      <w:r w:rsidRPr="00AA2F8F">
        <w:rPr>
          <w:rFonts w:ascii="Times New Roman" w:eastAsia="Times New Roman" w:hAnsi="Times New Roman" w:cs="Times New Roman"/>
          <w:sz w:val="28"/>
          <w:szCs w:val="28"/>
          <w:lang w:val="x-none" w:eastAsia="x-none"/>
        </w:rPr>
        <w:t xml:space="preserve"> определен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утвержденными приказом Минтруда России от 1</w:t>
      </w:r>
      <w:r w:rsidRPr="00AA2F8F">
        <w:rPr>
          <w:rFonts w:ascii="Times New Roman" w:eastAsia="Times New Roman" w:hAnsi="Times New Roman" w:cs="Times New Roman"/>
          <w:sz w:val="28"/>
          <w:szCs w:val="28"/>
          <w:lang w:eastAsia="x-none"/>
        </w:rPr>
        <w:t>1 июля 2024</w:t>
      </w:r>
      <w:r w:rsidRPr="00AA2F8F">
        <w:rPr>
          <w:rFonts w:ascii="Times New Roman" w:eastAsia="Times New Roman" w:hAnsi="Times New Roman" w:cs="Times New Roman"/>
          <w:sz w:val="28"/>
          <w:szCs w:val="28"/>
          <w:lang w:val="x-none" w:eastAsia="x-none"/>
        </w:rPr>
        <w:t xml:space="preserve"> </w:t>
      </w:r>
      <w:r w:rsidRPr="00AA2F8F">
        <w:rPr>
          <w:rFonts w:ascii="Times New Roman" w:eastAsia="Times New Roman" w:hAnsi="Times New Roman" w:cs="Times New Roman"/>
          <w:sz w:val="28"/>
          <w:szCs w:val="28"/>
          <w:lang w:eastAsia="x-none"/>
        </w:rPr>
        <w:t xml:space="preserve">г. </w:t>
      </w:r>
      <w:r w:rsidRPr="00AA2F8F">
        <w:rPr>
          <w:rFonts w:ascii="Times New Roman" w:eastAsia="Times New Roman" w:hAnsi="Times New Roman" w:cs="Times New Roman"/>
          <w:sz w:val="28"/>
          <w:szCs w:val="28"/>
          <w:lang w:val="x-none" w:eastAsia="x-none"/>
        </w:rPr>
        <w:t xml:space="preserve">№ </w:t>
      </w:r>
      <w:r w:rsidRPr="00AA2F8F">
        <w:rPr>
          <w:rFonts w:ascii="Times New Roman" w:eastAsia="Times New Roman" w:hAnsi="Times New Roman" w:cs="Times New Roman"/>
          <w:sz w:val="28"/>
          <w:szCs w:val="28"/>
          <w:lang w:eastAsia="x-none"/>
        </w:rPr>
        <w:t>347</w:t>
      </w:r>
      <w:r w:rsidRPr="00AA2F8F">
        <w:rPr>
          <w:rFonts w:ascii="Times New Roman" w:eastAsia="Times New Roman" w:hAnsi="Times New Roman" w:cs="Times New Roman"/>
          <w:sz w:val="28"/>
          <w:szCs w:val="28"/>
          <w:lang w:val="x-none" w:eastAsia="x-none"/>
        </w:rPr>
        <w:t>н</w:t>
      </w:r>
      <w:r w:rsidRPr="00AA2F8F">
        <w:rPr>
          <w:rFonts w:ascii="Times New Roman" w:eastAsia="Times New Roman" w:hAnsi="Times New Roman" w:cs="Times New Roman"/>
          <w:sz w:val="28"/>
          <w:szCs w:val="28"/>
          <w:lang w:eastAsia="x-none"/>
        </w:rPr>
        <w:t xml:space="preserve"> (с изменениями, внесенными приказом Минтруда России от 8 августа 2025 г. </w:t>
      </w:r>
      <w:proofErr w:type="gramStart"/>
      <w:r w:rsidRPr="00AA2F8F">
        <w:rPr>
          <w:rFonts w:ascii="Times New Roman" w:eastAsia="Times New Roman" w:hAnsi="Times New Roman" w:cs="Times New Roman"/>
          <w:sz w:val="28"/>
          <w:szCs w:val="28"/>
          <w:lang w:eastAsia="x-none"/>
        </w:rPr>
        <w:t>№ 497н,</w:t>
      </w:r>
      <w:r w:rsidRPr="00AA2F8F">
        <w:rPr>
          <w:rFonts w:ascii="Times New Roman" w:eastAsia="Times New Roman" w:hAnsi="Times New Roman" w:cs="Times New Roman"/>
          <w:sz w:val="28"/>
          <w:szCs w:val="28"/>
          <w:lang w:val="x-none" w:eastAsia="x-none"/>
        </w:rPr>
        <w:t xml:space="preserve"> которы</w:t>
      </w:r>
      <w:r w:rsidRPr="00AA2F8F">
        <w:rPr>
          <w:rFonts w:ascii="Times New Roman" w:eastAsia="Times New Roman" w:hAnsi="Times New Roman" w:cs="Times New Roman"/>
          <w:sz w:val="28"/>
          <w:szCs w:val="28"/>
          <w:lang w:eastAsia="x-none"/>
        </w:rPr>
        <w:t>е</w:t>
      </w:r>
      <w:r w:rsidRPr="00AA2F8F">
        <w:rPr>
          <w:rFonts w:ascii="Times New Roman" w:eastAsia="Times New Roman" w:hAnsi="Times New Roman" w:cs="Times New Roman"/>
          <w:sz w:val="28"/>
          <w:szCs w:val="28"/>
          <w:lang w:val="x-none" w:eastAsia="x-none"/>
        </w:rPr>
        <w:t xml:space="preserve"> вступил</w:t>
      </w:r>
      <w:r w:rsidRPr="00AA2F8F">
        <w:rPr>
          <w:rFonts w:ascii="Times New Roman" w:eastAsia="Times New Roman" w:hAnsi="Times New Roman" w:cs="Times New Roman"/>
          <w:sz w:val="28"/>
          <w:szCs w:val="28"/>
          <w:lang w:eastAsia="x-none"/>
        </w:rPr>
        <w:t>и</w:t>
      </w:r>
      <w:r w:rsidRPr="00AA2F8F">
        <w:rPr>
          <w:rFonts w:ascii="Times New Roman" w:eastAsia="Times New Roman" w:hAnsi="Times New Roman" w:cs="Times New Roman"/>
          <w:sz w:val="28"/>
          <w:szCs w:val="28"/>
          <w:lang w:val="x-none" w:eastAsia="x-none"/>
        </w:rPr>
        <w:t xml:space="preserve"> в силу с </w:t>
      </w:r>
      <w:r w:rsidRPr="00AA2F8F">
        <w:rPr>
          <w:rFonts w:ascii="Times New Roman" w:eastAsia="Times New Roman" w:hAnsi="Times New Roman" w:cs="Times New Roman"/>
          <w:sz w:val="28"/>
          <w:szCs w:val="28"/>
          <w:lang w:eastAsia="x-none"/>
        </w:rPr>
        <w:t>2</w:t>
      </w:r>
      <w:r w:rsidRPr="00AA2F8F">
        <w:rPr>
          <w:rFonts w:ascii="Times New Roman" w:eastAsia="Times New Roman" w:hAnsi="Times New Roman" w:cs="Times New Roman"/>
          <w:sz w:val="28"/>
          <w:szCs w:val="28"/>
          <w:lang w:val="x-none" w:eastAsia="x-none"/>
        </w:rPr>
        <w:t xml:space="preserve">1 </w:t>
      </w:r>
      <w:r w:rsidRPr="00AA2F8F">
        <w:rPr>
          <w:rFonts w:ascii="Times New Roman" w:eastAsia="Times New Roman" w:hAnsi="Times New Roman" w:cs="Times New Roman"/>
          <w:sz w:val="28"/>
          <w:szCs w:val="28"/>
          <w:lang w:eastAsia="x-none"/>
        </w:rPr>
        <w:t>декабря</w:t>
      </w:r>
      <w:r w:rsidRPr="00AA2F8F">
        <w:rPr>
          <w:rFonts w:ascii="Times New Roman" w:eastAsia="Times New Roman" w:hAnsi="Times New Roman" w:cs="Times New Roman"/>
          <w:sz w:val="28"/>
          <w:szCs w:val="28"/>
          <w:lang w:val="x-none" w:eastAsia="x-none"/>
        </w:rPr>
        <w:t xml:space="preserve"> 2025 г</w:t>
      </w:r>
      <w:r w:rsidRPr="00AA2F8F">
        <w:rPr>
          <w:rFonts w:ascii="Times New Roman" w:eastAsia="Times New Roman" w:hAnsi="Times New Roman" w:cs="Times New Roman"/>
          <w:sz w:val="28"/>
          <w:szCs w:val="28"/>
          <w:lang w:eastAsia="x-none"/>
        </w:rPr>
        <w:t>.) (далее – Правила).</w:t>
      </w:r>
      <w:proofErr w:type="gramEnd"/>
    </w:p>
    <w:p w14:paraId="4C33B062" w14:textId="77777777" w:rsidR="00AA2F8F" w:rsidRPr="00AA2F8F" w:rsidRDefault="00AA2F8F" w:rsidP="00491199">
      <w:pPr>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За разрешением на финансовое обеспечение предупредительных мер может обратиться страхователь любой организационно-правовой формы, зарегистрированный в территориальном органе СФР.</w:t>
      </w:r>
    </w:p>
    <w:p w14:paraId="76026A74" w14:textId="2C3432AE"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proofErr w:type="gramStart"/>
      <w:r w:rsidRPr="00AA2F8F">
        <w:rPr>
          <w:rFonts w:ascii="Times New Roman" w:hAnsi="Times New Roman" w:cs="Times New Roman"/>
          <w:sz w:val="28"/>
          <w:szCs w:val="28"/>
        </w:rPr>
        <w:t>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СФР в пределах суммы, согласованной с территориальным органом СФР на 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w:t>
      </w:r>
      <w:proofErr w:type="gramEnd"/>
      <w:r w:rsidRPr="00AA2F8F">
        <w:rPr>
          <w:rFonts w:ascii="Times New Roman" w:hAnsi="Times New Roman" w:cs="Times New Roman"/>
          <w:sz w:val="28"/>
          <w:szCs w:val="28"/>
        </w:rPr>
        <w:t xml:space="preserve"> </w:t>
      </w:r>
      <w:proofErr w:type="gramStart"/>
      <w:r w:rsidRPr="00AA2F8F">
        <w:rPr>
          <w:rFonts w:ascii="Times New Roman" w:hAnsi="Times New Roman" w:cs="Times New Roman"/>
          <w:sz w:val="28"/>
          <w:szCs w:val="28"/>
        </w:rPr>
        <w:t xml:space="preserve">вычетом расходов, произведенных в текущем календарном году на выплату </w:t>
      </w:r>
      <w:hyperlink r:id="rId36" w:history="1">
        <w:r w:rsidRPr="00AA2F8F">
          <w:rPr>
            <w:rFonts w:ascii="Times New Roman" w:hAnsi="Times New Roman" w:cs="Times New Roman"/>
            <w:sz w:val="28"/>
            <w:szCs w:val="28"/>
          </w:rPr>
          <w:t>пособий</w:t>
        </w:r>
      </w:hyperlink>
      <w:r w:rsidRPr="00AA2F8F">
        <w:rPr>
          <w:rFonts w:ascii="Times New Roman" w:hAnsi="Times New Roman" w:cs="Times New Roman"/>
          <w:sz w:val="28"/>
          <w:szCs w:val="28"/>
        </w:rPr>
        <w:t xml:space="preserve"> по временной нетрудоспособности в связи с несчастными случаями на производстве или профессиональными </w:t>
      </w:r>
      <w:r w:rsidRPr="00AA2F8F">
        <w:rPr>
          <w:rFonts w:ascii="Times New Roman" w:hAnsi="Times New Roman" w:cs="Times New Roman"/>
          <w:sz w:val="28"/>
          <w:szCs w:val="28"/>
        </w:rPr>
        <w:lastRenderedPageBreak/>
        <w:t xml:space="preserve">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w:t>
      </w:r>
      <w:r w:rsidRPr="00AA2F8F">
        <w:rPr>
          <w:rFonts w:ascii="Times New Roman" w:hAnsi="Times New Roman" w:cs="Times New Roman"/>
          <w:sz w:val="28"/>
          <w:szCs w:val="28"/>
        </w:rPr>
        <w:br/>
        <w:t xml:space="preserve">и обратно (далее – обеспечение по страхованию от </w:t>
      </w:r>
      <w:proofErr w:type="spellStart"/>
      <w:r w:rsidRPr="00AA2F8F">
        <w:rPr>
          <w:rFonts w:ascii="Times New Roman" w:hAnsi="Times New Roman" w:cs="Times New Roman"/>
          <w:sz w:val="28"/>
          <w:szCs w:val="28"/>
        </w:rPr>
        <w:t>НСиПЗ</w:t>
      </w:r>
      <w:proofErr w:type="spellEnd"/>
      <w:r w:rsidRPr="00AA2F8F">
        <w:rPr>
          <w:rFonts w:ascii="Times New Roman" w:hAnsi="Times New Roman" w:cs="Times New Roman"/>
          <w:sz w:val="28"/>
          <w:szCs w:val="28"/>
        </w:rPr>
        <w:t>).</w:t>
      </w:r>
      <w:proofErr w:type="gramEnd"/>
    </w:p>
    <w:p w14:paraId="55BACF96" w14:textId="77777777"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 xml:space="preserve">Страхователь направляет на финансовое обеспечение предупредительных мер до 20 %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обеспечения по страхованию от </w:t>
      </w:r>
      <w:proofErr w:type="spellStart"/>
      <w:r w:rsidRPr="00AA2F8F">
        <w:rPr>
          <w:rFonts w:ascii="Times New Roman" w:hAnsi="Times New Roman" w:cs="Times New Roman"/>
          <w:sz w:val="28"/>
          <w:szCs w:val="28"/>
        </w:rPr>
        <w:t>НСиПЗ</w:t>
      </w:r>
      <w:proofErr w:type="spellEnd"/>
      <w:r w:rsidRPr="00AA2F8F">
        <w:rPr>
          <w:rFonts w:ascii="Times New Roman" w:hAnsi="Times New Roman" w:cs="Times New Roman"/>
          <w:sz w:val="28"/>
          <w:szCs w:val="28"/>
        </w:rPr>
        <w:t>.</w:t>
      </w:r>
    </w:p>
    <w:p w14:paraId="7ABA999C" w14:textId="77777777"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proofErr w:type="gramStart"/>
      <w:r w:rsidRPr="00AA2F8F">
        <w:rPr>
          <w:rFonts w:ascii="Times New Roman" w:hAnsi="Times New Roman" w:cs="Times New Roman"/>
          <w:sz w:val="28"/>
          <w:szCs w:val="28"/>
        </w:rPr>
        <w:t xml:space="preserve">Объем средств, направляемых на указанные цели, может быть увеличен </w:t>
      </w:r>
      <w:r w:rsidRPr="00AA2F8F">
        <w:rPr>
          <w:rFonts w:ascii="Times New Roman" w:hAnsi="Times New Roman" w:cs="Times New Roman"/>
          <w:sz w:val="28"/>
          <w:szCs w:val="28"/>
        </w:rPr>
        <w:br/>
        <w:t xml:space="preserve">до 30 % сумм страховых взносов, начисленных за предшествующий календарный год, за вычетом расходов, произведенных в предшествующем календарном году, на выплату обеспечения по страхованию от </w:t>
      </w:r>
      <w:proofErr w:type="spellStart"/>
      <w:r w:rsidRPr="00AA2F8F">
        <w:rPr>
          <w:rFonts w:ascii="Times New Roman" w:hAnsi="Times New Roman" w:cs="Times New Roman"/>
          <w:sz w:val="28"/>
          <w:szCs w:val="28"/>
        </w:rPr>
        <w:t>НСиПЗ</w:t>
      </w:r>
      <w:proofErr w:type="spellEnd"/>
      <w:r w:rsidRPr="00AA2F8F">
        <w:rPr>
          <w:rFonts w:ascii="Times New Roman" w:hAnsi="Times New Roman" w:cs="Times New Roman"/>
          <w:sz w:val="28"/>
          <w:szCs w:val="28"/>
        </w:rPr>
        <w:t xml:space="preserve">,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w:t>
      </w:r>
      <w:hyperlink r:id="rId37" w:history="1">
        <w:r w:rsidRPr="00AA2F8F">
          <w:rPr>
            <w:rFonts w:ascii="Times New Roman" w:hAnsi="Times New Roman" w:cs="Times New Roman"/>
            <w:sz w:val="28"/>
            <w:szCs w:val="28"/>
          </w:rPr>
          <w:t>возраста</w:t>
        </w:r>
      </w:hyperlink>
      <w:r w:rsidRPr="00AA2F8F">
        <w:rPr>
          <w:rFonts w:ascii="Times New Roman" w:hAnsi="Times New Roman" w:cs="Times New Roman"/>
          <w:sz w:val="28"/>
          <w:szCs w:val="28"/>
        </w:rPr>
        <w:t>, дающего право на назначение страховой</w:t>
      </w:r>
      <w:proofErr w:type="gramEnd"/>
      <w:r w:rsidRPr="00AA2F8F">
        <w:rPr>
          <w:rFonts w:ascii="Times New Roman" w:hAnsi="Times New Roman" w:cs="Times New Roman"/>
          <w:sz w:val="28"/>
          <w:szCs w:val="28"/>
        </w:rPr>
        <w:t xml:space="preserve"> пенсии по старости в соответствии с пенсионным законодательством Российской Федерации.</w:t>
      </w:r>
    </w:p>
    <w:p w14:paraId="63A3F9FE" w14:textId="4E0262A2"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Информацию об объеме средств, которы</w:t>
      </w:r>
      <w:r w:rsidR="008E4899">
        <w:rPr>
          <w:rFonts w:ascii="Times New Roman" w:hAnsi="Times New Roman" w:cs="Times New Roman"/>
          <w:sz w:val="28"/>
          <w:szCs w:val="28"/>
        </w:rPr>
        <w:t xml:space="preserve">е страхователь может направить </w:t>
      </w:r>
      <w:r w:rsidRPr="00AA2F8F">
        <w:rPr>
          <w:rFonts w:ascii="Times New Roman" w:hAnsi="Times New Roman" w:cs="Times New Roman"/>
          <w:sz w:val="28"/>
          <w:szCs w:val="28"/>
        </w:rPr>
        <w:t>на финансовое обеспечение предупредительных мер, можно получить в территориальном органе СФР по месту регистрации страхователя.</w:t>
      </w:r>
    </w:p>
    <w:p w14:paraId="24BA7D16" w14:textId="0B7DC66D"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Срок подачи заявления о финансовом обе</w:t>
      </w:r>
      <w:r w:rsidR="008E4899">
        <w:rPr>
          <w:rFonts w:ascii="Times New Roman" w:hAnsi="Times New Roman" w:cs="Times New Roman"/>
          <w:sz w:val="28"/>
          <w:szCs w:val="28"/>
        </w:rPr>
        <w:t xml:space="preserve">спечении предупредительных мер </w:t>
      </w:r>
      <w:r w:rsidRPr="00AA2F8F">
        <w:rPr>
          <w:rFonts w:ascii="Times New Roman" w:hAnsi="Times New Roman" w:cs="Times New Roman"/>
          <w:sz w:val="28"/>
          <w:szCs w:val="28"/>
        </w:rPr>
        <w:t>– до 1 августа текущего календарного года. Подать заявление о финансовом обеспечении предупредительных мер можно на бумажном носителе либо в электронной форме.</w:t>
      </w:r>
    </w:p>
    <w:p w14:paraId="215D797B" w14:textId="50DE3959" w:rsidR="00AA2F8F" w:rsidRPr="00AA2F8F" w:rsidRDefault="00AA2F8F" w:rsidP="00491199">
      <w:pPr>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Способы подачи заявления:</w:t>
      </w:r>
    </w:p>
    <w:p w14:paraId="1A0A17E9" w14:textId="77777777" w:rsidR="00AA2F8F" w:rsidRPr="00395628" w:rsidRDefault="00AA2F8F" w:rsidP="00491199">
      <w:pPr>
        <w:pStyle w:val="a3"/>
        <w:numPr>
          <w:ilvl w:val="0"/>
          <w:numId w:val="21"/>
        </w:numPr>
        <w:spacing w:after="0" w:line="288" w:lineRule="auto"/>
        <w:ind w:left="0" w:firstLine="360"/>
        <w:jc w:val="both"/>
        <w:rPr>
          <w:rFonts w:ascii="Times New Roman" w:hAnsi="Times New Roman" w:cs="Times New Roman"/>
          <w:sz w:val="28"/>
          <w:szCs w:val="28"/>
        </w:rPr>
      </w:pPr>
      <w:r w:rsidRPr="00395628">
        <w:rPr>
          <w:rFonts w:ascii="Times New Roman" w:hAnsi="Times New Roman" w:cs="Times New Roman"/>
          <w:sz w:val="28"/>
          <w:szCs w:val="28"/>
        </w:rPr>
        <w:t>через федеральную государственную информационную систему «Единый портал государственных и муниципальных услуг (функций)» (ЕПГУ);</w:t>
      </w:r>
    </w:p>
    <w:p w14:paraId="10441047" w14:textId="77777777" w:rsidR="00AA2F8F" w:rsidRPr="00395628" w:rsidRDefault="00AA2F8F" w:rsidP="00491199">
      <w:pPr>
        <w:pStyle w:val="a3"/>
        <w:numPr>
          <w:ilvl w:val="0"/>
          <w:numId w:val="21"/>
        </w:numPr>
        <w:spacing w:after="0" w:line="288" w:lineRule="auto"/>
        <w:ind w:left="0" w:firstLine="360"/>
        <w:jc w:val="both"/>
        <w:rPr>
          <w:rFonts w:ascii="Times New Roman" w:hAnsi="Times New Roman" w:cs="Times New Roman"/>
          <w:sz w:val="28"/>
          <w:szCs w:val="28"/>
        </w:rPr>
      </w:pPr>
      <w:r w:rsidRPr="00395628">
        <w:rPr>
          <w:rFonts w:ascii="Times New Roman" w:hAnsi="Times New Roman" w:cs="Times New Roman"/>
          <w:sz w:val="28"/>
          <w:szCs w:val="28"/>
        </w:rPr>
        <w:t>лично в Клиентскую службу территориального органа СФР по месту своей регистрации;</w:t>
      </w:r>
    </w:p>
    <w:p w14:paraId="1E3123F9" w14:textId="77777777" w:rsidR="00AA2F8F" w:rsidRPr="00395628" w:rsidRDefault="00AA2F8F" w:rsidP="00491199">
      <w:pPr>
        <w:pStyle w:val="a3"/>
        <w:numPr>
          <w:ilvl w:val="0"/>
          <w:numId w:val="21"/>
        </w:numPr>
        <w:spacing w:after="0" w:line="288" w:lineRule="auto"/>
        <w:jc w:val="both"/>
        <w:rPr>
          <w:rFonts w:ascii="Times New Roman" w:hAnsi="Times New Roman" w:cs="Times New Roman"/>
          <w:sz w:val="28"/>
          <w:szCs w:val="28"/>
        </w:rPr>
      </w:pPr>
      <w:r w:rsidRPr="00395628">
        <w:rPr>
          <w:rFonts w:ascii="Times New Roman" w:hAnsi="Times New Roman" w:cs="Times New Roman"/>
          <w:sz w:val="28"/>
          <w:szCs w:val="28"/>
        </w:rPr>
        <w:t>в МФЦ;</w:t>
      </w:r>
    </w:p>
    <w:p w14:paraId="5E3DD96D" w14:textId="77777777" w:rsidR="00AA2F8F" w:rsidRPr="00395628" w:rsidRDefault="00AA2F8F" w:rsidP="00491199">
      <w:pPr>
        <w:pStyle w:val="a3"/>
        <w:numPr>
          <w:ilvl w:val="0"/>
          <w:numId w:val="21"/>
        </w:numPr>
        <w:spacing w:after="0" w:line="288" w:lineRule="auto"/>
        <w:jc w:val="both"/>
        <w:rPr>
          <w:rFonts w:ascii="Times New Roman" w:hAnsi="Times New Roman" w:cs="Times New Roman"/>
          <w:sz w:val="28"/>
          <w:szCs w:val="28"/>
        </w:rPr>
      </w:pPr>
      <w:r w:rsidRPr="00395628">
        <w:rPr>
          <w:rFonts w:ascii="Times New Roman" w:hAnsi="Times New Roman" w:cs="Times New Roman"/>
          <w:sz w:val="28"/>
          <w:szCs w:val="28"/>
        </w:rPr>
        <w:t>по почте России.</w:t>
      </w:r>
    </w:p>
    <w:p w14:paraId="05CB1FDD" w14:textId="777E3B26" w:rsidR="00AA2F8F" w:rsidRPr="00AA2F8F" w:rsidRDefault="00AA2F8F" w:rsidP="00491199">
      <w:pPr>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При обращении в территориальный орган СФР по месту своей регистрации страхователь вместе с заявлением представляет только план финансового обеспечения предупредительных мер, рекомендуемый образец которого приведен в приложении к Правилам.</w:t>
      </w:r>
    </w:p>
    <w:p w14:paraId="5C921F06" w14:textId="77777777"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proofErr w:type="gramStart"/>
      <w:r w:rsidRPr="00AA2F8F">
        <w:rPr>
          <w:rFonts w:ascii="Times New Roman" w:hAnsi="Times New Roman" w:cs="Times New Roman"/>
          <w:sz w:val="28"/>
          <w:szCs w:val="28"/>
        </w:rPr>
        <w:lastRenderedPageBreak/>
        <w:t>Документы (копии документов), обосновывающие необходимость финансового обеспечения предупредительных мер, указанные в пункте 4 Правил, страхователь представляет только в случае включения в план финансового обеспечения предупредительных мер мероприятия, предусмотренного подпунктом «п» пункта 2 Правил.</w:t>
      </w:r>
      <w:proofErr w:type="gramEnd"/>
    </w:p>
    <w:p w14:paraId="6CBD1CCB" w14:textId="77777777"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Решение об отказе в финансовом обеспечении предупредительных мер принимается территориальным органом СФР в случаях, предусмотренных пунктом 6 Правил.</w:t>
      </w:r>
    </w:p>
    <w:p w14:paraId="2E067C00" w14:textId="7F0B1B40"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 xml:space="preserve">ВАЖНО. В целях исключения случаев принятия территориальным органом СФР решения </w:t>
      </w:r>
      <w:proofErr w:type="gramStart"/>
      <w:r w:rsidRPr="00AA2F8F">
        <w:rPr>
          <w:rFonts w:ascii="Times New Roman" w:hAnsi="Times New Roman" w:cs="Times New Roman"/>
          <w:sz w:val="28"/>
          <w:szCs w:val="28"/>
        </w:rPr>
        <w:t>об отказе в финансовом обеспечении предупредительных мер по причине наличия у страхователя на день</w:t>
      </w:r>
      <w:proofErr w:type="gramEnd"/>
      <w:r w:rsidRPr="00AA2F8F">
        <w:rPr>
          <w:rFonts w:ascii="Times New Roman" w:hAnsi="Times New Roman" w:cs="Times New Roman"/>
          <w:sz w:val="28"/>
          <w:szCs w:val="28"/>
        </w:rPr>
        <w:t xml:space="preserve"> подачи заявления о финансовом обеспечении предупредительных мер непогашенных недоимки, задолженности по пеням и штрафам, страхователь обязан правильно исчислять, своевременно и в полном объеме уплачивать (перечислять) страховые взносы.</w:t>
      </w:r>
    </w:p>
    <w:p w14:paraId="49CFE756" w14:textId="5C40EBE8"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В случае отказа в финансовом обеспечении предупредительных мер страхователь вправе повторно, но не позднее 31 июля текущего календарного года, обратиться с заявлением о финансовом обеспечении предупредительных мер в территориальный орган СФР по месту своей регистрации.</w:t>
      </w:r>
    </w:p>
    <w:p w14:paraId="47EAB831" w14:textId="0DE2DC28"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proofErr w:type="gramStart"/>
      <w:r w:rsidRPr="00AA2F8F">
        <w:rPr>
          <w:rFonts w:ascii="Times New Roman" w:hAnsi="Times New Roman" w:cs="Times New Roman"/>
          <w:sz w:val="28"/>
          <w:szCs w:val="28"/>
        </w:rPr>
        <w:t xml:space="preserve">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w:t>
      </w:r>
      <w:hyperlink r:id="rId38" w:history="1">
        <w:r w:rsidRPr="00AA2F8F">
          <w:rPr>
            <w:rFonts w:ascii="Times New Roman" w:hAnsi="Times New Roman" w:cs="Times New Roman"/>
            <w:sz w:val="28"/>
            <w:szCs w:val="28"/>
          </w:rPr>
          <w:t>пунктом 1</w:t>
        </w:r>
      </w:hyperlink>
      <w:r w:rsidRPr="00AA2F8F">
        <w:rPr>
          <w:rFonts w:ascii="Times New Roman" w:hAnsi="Times New Roman" w:cs="Times New Roman"/>
          <w:sz w:val="28"/>
          <w:szCs w:val="28"/>
        </w:rPr>
        <w:t xml:space="preserve"> Правил (далее – расчетный объем средств), и после получения решения территориального органа СФР о финансовом обеспечении предупредительных мер обратиться в территориальный орган СФР по месту своей регистрации не позднее 15 октября текущего календарного года с заявлением и</w:t>
      </w:r>
      <w:proofErr w:type="gramEnd"/>
      <w:r w:rsidRPr="00AA2F8F">
        <w:rPr>
          <w:rFonts w:ascii="Times New Roman" w:hAnsi="Times New Roman" w:cs="Times New Roman"/>
          <w:sz w:val="28"/>
          <w:szCs w:val="28"/>
        </w:rPr>
        <w:t xml:space="preserve"> </w:t>
      </w:r>
      <w:hyperlink r:id="rId39" w:history="1">
        <w:r w:rsidRPr="00AA2F8F">
          <w:rPr>
            <w:rFonts w:ascii="Times New Roman" w:hAnsi="Times New Roman" w:cs="Times New Roman"/>
            <w:sz w:val="28"/>
            <w:szCs w:val="28"/>
          </w:rPr>
          <w:t>планом</w:t>
        </w:r>
      </w:hyperlink>
      <w:r w:rsidRPr="00AA2F8F">
        <w:rPr>
          <w:rFonts w:ascii="Times New Roman" w:hAnsi="Times New Roman" w:cs="Times New Roman"/>
          <w:sz w:val="28"/>
          <w:szCs w:val="28"/>
        </w:rPr>
        <w:t xml:space="preserve"> финансового обеспечения на сумму, не превышающую разницу между расчетным объемом средств и суммой финансового обеспечения предупредительных мер, указанной в решении территориального органа СФР по первоначальному заявлению.</w:t>
      </w:r>
    </w:p>
    <w:p w14:paraId="12A90380" w14:textId="3A4BDE48"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 xml:space="preserve">Страхователь вправе самостоятельно принимать решение о внесении изменений в план финансового обеспечения предупредительных мер в пределах разрешенной суммы финансового обеспечения без повторного направления заявления и плана финансового </w:t>
      </w:r>
      <w:proofErr w:type="gramStart"/>
      <w:r w:rsidRPr="00AA2F8F">
        <w:rPr>
          <w:rFonts w:ascii="Times New Roman" w:hAnsi="Times New Roman" w:cs="Times New Roman"/>
          <w:sz w:val="28"/>
          <w:szCs w:val="28"/>
        </w:rPr>
        <w:t>обеспечения</w:t>
      </w:r>
      <w:proofErr w:type="gramEnd"/>
      <w:r w:rsidRPr="00AA2F8F">
        <w:rPr>
          <w:rFonts w:ascii="Times New Roman" w:hAnsi="Times New Roman" w:cs="Times New Roman"/>
          <w:sz w:val="28"/>
          <w:szCs w:val="28"/>
        </w:rPr>
        <w:t xml:space="preserve"> предупредительных мер в территориальный орган СФР. Исключение составляет включение в план финансового обеспечения, при внесении в него изменений, предупредительных мер, предусмотренных подпунктом «п» </w:t>
      </w:r>
      <w:r w:rsidRPr="00AA2F8F">
        <w:rPr>
          <w:rFonts w:ascii="Times New Roman" w:hAnsi="Times New Roman" w:cs="Times New Roman"/>
          <w:sz w:val="28"/>
          <w:szCs w:val="28"/>
        </w:rPr>
        <w:lastRenderedPageBreak/>
        <w:t>пункта 2 Правил. В этом случае страхователь обязан предоставить заявление и документы, предусмотренные пунктом 4 Правил.</w:t>
      </w:r>
    </w:p>
    <w:p w14:paraId="78F7F4DA" w14:textId="549D0825"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lang w:eastAsia="ru-RU"/>
        </w:rPr>
      </w:pPr>
      <w:proofErr w:type="gramStart"/>
      <w:r w:rsidRPr="00AA2F8F">
        <w:rPr>
          <w:rFonts w:ascii="Times New Roman" w:hAnsi="Times New Roman" w:cs="Times New Roman"/>
          <w:sz w:val="28"/>
          <w:szCs w:val="28"/>
        </w:rPr>
        <w:t>После выполнения всех предупредительных мер или хотя бы одной предупредительной меры, в том числе в ходе ее выполнения, в течение текущего финансового года, но не позднее 15 ноября (пункт 9 Правил)</w:t>
      </w:r>
      <w:r w:rsidRPr="00AA2F8F">
        <w:rPr>
          <w:rFonts w:ascii="Times New Roman" w:hAnsi="Times New Roman" w:cs="Times New Roman"/>
          <w:sz w:val="28"/>
          <w:szCs w:val="28"/>
          <w:lang w:eastAsia="ru-RU"/>
        </w:rPr>
        <w:t xml:space="preserve"> </w:t>
      </w:r>
      <w:r w:rsidRPr="00AA2F8F">
        <w:rPr>
          <w:rFonts w:ascii="Times New Roman" w:hAnsi="Times New Roman" w:cs="Times New Roman"/>
          <w:sz w:val="28"/>
          <w:szCs w:val="28"/>
        </w:rPr>
        <w:t xml:space="preserve">страхователь обращается в территориальный орган СФР по месту регистрации с заявлением о возмещении произведенных расходов на оплату предупредительных мер с представлением документов, подтверждающих произведенные расходы. </w:t>
      </w:r>
      <w:proofErr w:type="gramEnd"/>
    </w:p>
    <w:p w14:paraId="5B79479B" w14:textId="77777777"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ВАЖНО. На возмещение произведенных расходов имеют право страхователи, получившие разрешение на проведение запланированных мероприятий.</w:t>
      </w:r>
    </w:p>
    <w:p w14:paraId="56BCDB40" w14:textId="77777777"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Перечень документов, предоставляемых страхователем для подтверждения произведенных расходов, определен пунктами 10 и 11 Правил.</w:t>
      </w:r>
    </w:p>
    <w:p w14:paraId="26340D34" w14:textId="72E43347"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proofErr w:type="gramStart"/>
      <w:r w:rsidRPr="00AA2F8F">
        <w:rPr>
          <w:rFonts w:ascii="Times New Roman" w:hAnsi="Times New Roman" w:cs="Times New Roman"/>
          <w:sz w:val="28"/>
          <w:szCs w:val="28"/>
        </w:rPr>
        <w:t>Если согласно договорам на приобретение (выполнение) товаров (работ, услуг) оплата расходов на предупредительные меры должна быть произведена страхователем в текущем финансовом году, н</w:t>
      </w:r>
      <w:r w:rsidR="00FD712A">
        <w:rPr>
          <w:rFonts w:ascii="Times New Roman" w:hAnsi="Times New Roman" w:cs="Times New Roman"/>
          <w:sz w:val="28"/>
          <w:szCs w:val="28"/>
        </w:rPr>
        <w:t xml:space="preserve">о позже срока подачи заявления </w:t>
      </w:r>
      <w:r w:rsidRPr="00AA2F8F">
        <w:rPr>
          <w:rFonts w:ascii="Times New Roman" w:hAnsi="Times New Roman" w:cs="Times New Roman"/>
          <w:sz w:val="28"/>
          <w:szCs w:val="28"/>
        </w:rPr>
        <w:t xml:space="preserve">о возмещении, либо в случае получения страхователем документов, подтверждающих произведенные расходы, позже срока подачи заявления о возмещении, страхователь вправе представить платежные документы и (или) документы, подтверждающие расходы, не позднее </w:t>
      </w:r>
      <w:r w:rsidR="00491199">
        <w:rPr>
          <w:rFonts w:ascii="Times New Roman" w:hAnsi="Times New Roman" w:cs="Times New Roman"/>
          <w:sz w:val="28"/>
          <w:szCs w:val="28"/>
        </w:rPr>
        <w:t xml:space="preserve">           </w:t>
      </w:r>
      <w:r w:rsidRPr="00AA2F8F">
        <w:rPr>
          <w:rFonts w:ascii="Times New Roman" w:hAnsi="Times New Roman" w:cs="Times New Roman"/>
          <w:sz w:val="28"/>
          <w:szCs w:val="28"/>
        </w:rPr>
        <w:t>20 декабря текущего календарного</w:t>
      </w:r>
      <w:proofErr w:type="gramEnd"/>
      <w:r w:rsidRPr="00AA2F8F">
        <w:rPr>
          <w:rFonts w:ascii="Times New Roman" w:hAnsi="Times New Roman" w:cs="Times New Roman"/>
          <w:sz w:val="28"/>
          <w:szCs w:val="28"/>
        </w:rPr>
        <w:t xml:space="preserve"> года.</w:t>
      </w:r>
      <w:r w:rsidRPr="00AA2F8F">
        <w:rPr>
          <w:rFonts w:ascii="Times New Roman" w:hAnsi="Times New Roman" w:cs="Times New Roman"/>
          <w:sz w:val="28"/>
          <w:szCs w:val="28"/>
          <w:lang w:eastAsia="ru-RU"/>
        </w:rPr>
        <w:t xml:space="preserve"> В этом случае решение о возмещении расходов </w:t>
      </w:r>
      <w:r w:rsidRPr="00AA2F8F">
        <w:rPr>
          <w:rFonts w:ascii="Times New Roman" w:hAnsi="Times New Roman" w:cs="Times New Roman"/>
          <w:sz w:val="28"/>
          <w:szCs w:val="28"/>
        </w:rPr>
        <w:t>принимается территориальным органом СФР до конца текущего финансового года после предоставления страхователем</w:t>
      </w:r>
      <w:r w:rsidRPr="00AA2F8F">
        <w:rPr>
          <w:rFonts w:ascii="Times New Roman" w:hAnsi="Times New Roman" w:cs="Times New Roman"/>
          <w:b/>
          <w:sz w:val="28"/>
          <w:szCs w:val="28"/>
          <w:lang w:eastAsia="ru-RU"/>
        </w:rPr>
        <w:t xml:space="preserve"> </w:t>
      </w:r>
      <w:r w:rsidRPr="00AA2F8F">
        <w:rPr>
          <w:rFonts w:ascii="Times New Roman" w:hAnsi="Times New Roman" w:cs="Times New Roman"/>
          <w:sz w:val="28"/>
          <w:szCs w:val="28"/>
          <w:lang w:eastAsia="ru-RU"/>
        </w:rPr>
        <w:t>указанных документов.</w:t>
      </w:r>
      <w:r w:rsidRPr="00AA2F8F">
        <w:rPr>
          <w:rFonts w:ascii="Times New Roman" w:hAnsi="Times New Roman" w:cs="Times New Roman"/>
          <w:b/>
          <w:sz w:val="28"/>
          <w:szCs w:val="28"/>
          <w:lang w:eastAsia="ru-RU"/>
        </w:rPr>
        <w:t xml:space="preserve"> </w:t>
      </w:r>
      <w:r w:rsidRPr="00AA2F8F">
        <w:rPr>
          <w:rFonts w:ascii="Times New Roman" w:hAnsi="Times New Roman" w:cs="Times New Roman"/>
          <w:sz w:val="28"/>
          <w:szCs w:val="28"/>
        </w:rPr>
        <w:t>При этом заявление о возмещении должно быть представлено в установленный срок, т.е. не позднее 15 ноября текущего года.</w:t>
      </w:r>
    </w:p>
    <w:p w14:paraId="35EB4D65" w14:textId="18A9D687"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Статьей 12 Бюджетного кодекса Российской Федерации (далее – БК РФ) определено, что финансовый год соответствует календарному году и длится с 1 января по 31 декабря. При этом в соответствии со статьей 242 БК РФ операции по исполнению бюджета завершаются 31 декабря в порядке, установленном соответствующим финансовым органом.</w:t>
      </w:r>
    </w:p>
    <w:p w14:paraId="1F04FCCD" w14:textId="0F08D822"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r w:rsidRPr="00AA2F8F">
        <w:rPr>
          <w:rFonts w:ascii="Times New Roman" w:hAnsi="Times New Roman" w:cs="Times New Roman"/>
          <w:sz w:val="28"/>
          <w:szCs w:val="28"/>
        </w:rPr>
        <w:t>С целью своевременного принятия решения о возмещении за счет средств бюджета СФР расходов страхователей и пе</w:t>
      </w:r>
      <w:r w:rsidR="00FD712A">
        <w:rPr>
          <w:rFonts w:ascii="Times New Roman" w:hAnsi="Times New Roman" w:cs="Times New Roman"/>
          <w:sz w:val="28"/>
          <w:szCs w:val="28"/>
        </w:rPr>
        <w:t xml:space="preserve">речисления им денежных средств </w:t>
      </w:r>
      <w:r w:rsidRPr="00AA2F8F">
        <w:rPr>
          <w:rFonts w:ascii="Times New Roman" w:hAnsi="Times New Roman" w:cs="Times New Roman"/>
          <w:sz w:val="28"/>
          <w:szCs w:val="28"/>
        </w:rPr>
        <w:t>на расчетный счет в текущем финансовом году рекомендуем страхователям предоставлять в территориальный орган СФР заявления о возмещении расходов и документы, подтверждающие произведенные расходы, в более ранний срок, чем установлен требованиями Правил.</w:t>
      </w:r>
    </w:p>
    <w:p w14:paraId="1D630789" w14:textId="42DA552F" w:rsidR="00AA2F8F" w:rsidRPr="00AA2F8F" w:rsidRDefault="00AA2F8F" w:rsidP="00491199">
      <w:pPr>
        <w:autoSpaceDE w:val="0"/>
        <w:autoSpaceDN w:val="0"/>
        <w:adjustRightInd w:val="0"/>
        <w:spacing w:after="0" w:line="288" w:lineRule="auto"/>
        <w:ind w:firstLine="709"/>
        <w:jc w:val="both"/>
        <w:rPr>
          <w:rFonts w:ascii="Times New Roman" w:hAnsi="Times New Roman" w:cs="Times New Roman"/>
          <w:sz w:val="28"/>
          <w:szCs w:val="28"/>
        </w:rPr>
      </w:pPr>
      <w:proofErr w:type="gramStart"/>
      <w:r w:rsidRPr="00AA2F8F">
        <w:rPr>
          <w:rFonts w:ascii="Times New Roman" w:hAnsi="Times New Roman" w:cs="Times New Roman"/>
          <w:sz w:val="28"/>
          <w:szCs w:val="28"/>
        </w:rPr>
        <w:lastRenderedPageBreak/>
        <w:t>Вся актуальная информация о порядке и условиях финансового обеспечения предупредительных мер размещена на официальном сайте СФР в информационно-телекоммуникационной сети «Интернет» (sfr.gov.</w:t>
      </w:r>
      <w:r w:rsidR="00FD712A">
        <w:rPr>
          <w:rFonts w:ascii="Times New Roman" w:hAnsi="Times New Roman" w:cs="Times New Roman"/>
          <w:sz w:val="28"/>
          <w:szCs w:val="28"/>
        </w:rPr>
        <w:t xml:space="preserve">ru) в разделе «Страхователям», </w:t>
      </w:r>
      <w:r w:rsidRPr="00AA2F8F">
        <w:rPr>
          <w:rFonts w:ascii="Times New Roman" w:hAnsi="Times New Roman" w:cs="Times New Roman"/>
          <w:sz w:val="28"/>
          <w:szCs w:val="28"/>
        </w:rPr>
        <w:t>в том числе формы заявления о финансовом обеспечении предупредительных мер и заявления о возмещении произведенных расходов на оплату предупредительных мер, а также рекомендуемая форма отчета о произведенных расходах на финансовое обеспечение предупредительных мер в</w:t>
      </w:r>
      <w:proofErr w:type="gramEnd"/>
      <w:r w:rsidRPr="00AA2F8F">
        <w:rPr>
          <w:rFonts w:ascii="Times New Roman" w:hAnsi="Times New Roman" w:cs="Times New Roman"/>
          <w:sz w:val="28"/>
          <w:szCs w:val="28"/>
        </w:rPr>
        <w:t xml:space="preserve"> </w:t>
      </w:r>
      <w:proofErr w:type="gramStart"/>
      <w:r w:rsidRPr="00AA2F8F">
        <w:rPr>
          <w:rFonts w:ascii="Times New Roman" w:hAnsi="Times New Roman" w:cs="Times New Roman"/>
          <w:sz w:val="28"/>
          <w:szCs w:val="28"/>
        </w:rPr>
        <w:t xml:space="preserve">текущем календарном </w:t>
      </w:r>
      <w:r w:rsidRPr="00AA2F8F">
        <w:rPr>
          <w:rFonts w:ascii="Times New Roman" w:hAnsi="Times New Roman" w:cs="Times New Roman"/>
          <w:sz w:val="28"/>
          <w:szCs w:val="28"/>
        </w:rPr>
        <w:br/>
        <w:t>году – в подразделе «Обязательное социальное страхование от несчастных случаев на производстве и профессиональных заболеваний / «Бланки и формы» / «Документы, необходимые для рассмотрения вопроса о финансовом обеспечении предупредительных мер по сокращению производственного травматизма и профессиональных заболеваний работников».</w:t>
      </w:r>
      <w:proofErr w:type="gramEnd"/>
    </w:p>
    <w:p w14:paraId="1B1CB73D" w14:textId="4DE5DDF6" w:rsidR="00AA2F8F" w:rsidRPr="00C3447B" w:rsidRDefault="00AA2F8F" w:rsidP="00AA2F8F">
      <w:pPr>
        <w:pStyle w:val="2"/>
        <w:spacing w:line="240" w:lineRule="auto"/>
        <w:jc w:val="center"/>
        <w:rPr>
          <w:rFonts w:ascii="Times New Roman" w:hAnsi="Times New Roman" w:cs="Times New Roman"/>
          <w:sz w:val="28"/>
          <w:szCs w:val="28"/>
        </w:rPr>
      </w:pPr>
    </w:p>
    <w:p w14:paraId="3B9F32D5" w14:textId="227FCCC1" w:rsidR="00F64C88" w:rsidRPr="00C3447B" w:rsidRDefault="00F64C88" w:rsidP="00C3447B">
      <w:pPr>
        <w:pBdr>
          <w:top w:val="nil"/>
          <w:left w:val="nil"/>
          <w:bottom w:val="nil"/>
          <w:right w:val="nil"/>
          <w:between w:val="nil"/>
        </w:pBdr>
        <w:shd w:val="clear" w:color="auto" w:fill="FFFFFF"/>
        <w:spacing w:after="330" w:line="240" w:lineRule="auto"/>
        <w:ind w:firstLine="709"/>
        <w:jc w:val="both"/>
        <w:rPr>
          <w:rFonts w:ascii="Times New Roman" w:hAnsi="Times New Roman" w:cs="Times New Roman"/>
          <w:sz w:val="28"/>
          <w:szCs w:val="28"/>
        </w:rPr>
      </w:pPr>
    </w:p>
    <w:sectPr w:rsidR="00F64C88" w:rsidRPr="00C3447B" w:rsidSect="00177947">
      <w:headerReference w:type="default" r:id="rId40"/>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38827" w14:textId="77777777" w:rsidR="00A303E1" w:rsidRDefault="00A303E1">
      <w:pPr>
        <w:spacing w:after="0" w:line="240" w:lineRule="auto"/>
      </w:pPr>
      <w:r>
        <w:separator/>
      </w:r>
    </w:p>
  </w:endnote>
  <w:endnote w:type="continuationSeparator" w:id="0">
    <w:p w14:paraId="35BD714E" w14:textId="77777777" w:rsidR="00A303E1" w:rsidRDefault="00A30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oto Sans Symbol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DDA6F" w14:textId="77777777" w:rsidR="00A303E1" w:rsidRDefault="00A303E1">
      <w:pPr>
        <w:spacing w:after="0" w:line="240" w:lineRule="auto"/>
      </w:pPr>
      <w:r>
        <w:separator/>
      </w:r>
    </w:p>
  </w:footnote>
  <w:footnote w:type="continuationSeparator" w:id="0">
    <w:p w14:paraId="69FE00E9" w14:textId="77777777" w:rsidR="00A303E1" w:rsidRDefault="00A303E1">
      <w:pPr>
        <w:spacing w:after="0" w:line="240" w:lineRule="auto"/>
      </w:pPr>
      <w:r>
        <w:continuationSeparator/>
      </w:r>
    </w:p>
  </w:footnote>
  <w:footnote w:id="1">
    <w:p w14:paraId="271B8DDD" w14:textId="2BD49B10" w:rsidR="00C9104B" w:rsidRPr="00C3447B" w:rsidRDefault="00C9104B" w:rsidP="005054DA">
      <w:pPr>
        <w:pStyle w:val="a5"/>
        <w:jc w:val="both"/>
        <w:rPr>
          <w:rFonts w:ascii="Times New Roman" w:hAnsi="Times New Roman" w:cs="Times New Roman"/>
          <w:sz w:val="18"/>
          <w:szCs w:val="18"/>
        </w:rPr>
      </w:pPr>
      <w:r w:rsidRPr="00537125">
        <w:rPr>
          <w:rStyle w:val="a7"/>
          <w:rFonts w:ascii="Times New Roman" w:hAnsi="Times New Roman" w:cs="Times New Roman"/>
          <w:sz w:val="18"/>
          <w:szCs w:val="18"/>
        </w:rPr>
        <w:footnoteRef/>
      </w:r>
      <w:r w:rsidRPr="00537125">
        <w:rPr>
          <w:rFonts w:ascii="Times New Roman" w:hAnsi="Times New Roman" w:cs="Times New Roman"/>
          <w:sz w:val="18"/>
          <w:szCs w:val="18"/>
        </w:rPr>
        <w:t xml:space="preserve"> </w:t>
      </w:r>
      <w:r w:rsidRPr="00C3447B">
        <w:rPr>
          <w:rFonts w:ascii="Times New Roman" w:hAnsi="Times New Roman" w:cs="Times New Roman"/>
          <w:sz w:val="18"/>
          <w:szCs w:val="18"/>
        </w:rPr>
        <w:t xml:space="preserve">Малый бизнес — субъекты малого и среднего предпринимательства в Российской Фармации в соответствии с Федеральным законом от 24.07.2007 №209-ФЗ «О развитии предпринимательства в Российской Федерации». </w:t>
      </w:r>
    </w:p>
  </w:footnote>
  <w:footnote w:id="2">
    <w:p w14:paraId="2594683E" w14:textId="2FBECA16" w:rsidR="00C9104B" w:rsidRPr="00C3447B" w:rsidRDefault="00C9104B" w:rsidP="005054DA">
      <w:pPr>
        <w:pStyle w:val="a5"/>
        <w:jc w:val="both"/>
        <w:rPr>
          <w:rFonts w:ascii="Times New Roman" w:hAnsi="Times New Roman" w:cs="Times New Roman"/>
          <w:sz w:val="18"/>
          <w:szCs w:val="18"/>
        </w:rPr>
      </w:pPr>
      <w:r w:rsidRPr="00C3447B">
        <w:rPr>
          <w:rStyle w:val="a7"/>
          <w:rFonts w:ascii="Times New Roman" w:hAnsi="Times New Roman" w:cs="Times New Roman"/>
          <w:sz w:val="18"/>
          <w:szCs w:val="18"/>
        </w:rPr>
        <w:footnoteRef/>
      </w:r>
      <w:r w:rsidRPr="00C3447B">
        <w:rPr>
          <w:rFonts w:ascii="Times New Roman" w:hAnsi="Times New Roman" w:cs="Times New Roman"/>
          <w:sz w:val="18"/>
          <w:szCs w:val="18"/>
        </w:rPr>
        <w:t xml:space="preserve"> </w:t>
      </w:r>
      <w:proofErr w:type="gramStart"/>
      <w:r w:rsidRPr="00C3447B">
        <w:rPr>
          <w:rFonts w:ascii="Times New Roman" w:hAnsi="Times New Roman" w:cs="Times New Roman"/>
          <w:sz w:val="18"/>
          <w:szCs w:val="18"/>
        </w:rPr>
        <w:t>Обязательное социальное страхование представляет собой систему создаваемых государством правовых, экономических и организационных мер, направленных на компенсацию или минимизацию последствий изменения материального и (или) социального положения работающих граждан, самостоятельно обеспечивающих себя работой вследствие достижения пенсионного возраста, наступления инвалидности, потери кормильца, повреждение здоровья или смерть застрахованного вследствие  несчастного случая на производстве и (или) профессионального заболевания, подтвержденных в установленном порядке беременности и родов</w:t>
      </w:r>
      <w:proofErr w:type="gramEnd"/>
      <w:r w:rsidRPr="00C3447B">
        <w:rPr>
          <w:rFonts w:ascii="Times New Roman" w:hAnsi="Times New Roman" w:cs="Times New Roman"/>
          <w:sz w:val="18"/>
          <w:szCs w:val="18"/>
        </w:rPr>
        <w:t>, рождения ребенка (детей), ухода за ребенком в возрасте до полутора лет и других событий.</w:t>
      </w:r>
    </w:p>
  </w:footnote>
  <w:footnote w:id="3">
    <w:p w14:paraId="71B4CEE6" w14:textId="36844E57" w:rsidR="00C9104B" w:rsidRPr="00C3447B" w:rsidRDefault="00C9104B" w:rsidP="0020000E">
      <w:pPr>
        <w:pStyle w:val="a5"/>
        <w:jc w:val="both"/>
        <w:rPr>
          <w:rFonts w:ascii="Times New Roman" w:hAnsi="Times New Roman" w:cs="Times New Roman"/>
          <w:sz w:val="18"/>
          <w:szCs w:val="18"/>
        </w:rPr>
      </w:pPr>
      <w:r w:rsidRPr="00C3447B">
        <w:rPr>
          <w:rStyle w:val="a7"/>
          <w:rFonts w:ascii="Times New Roman" w:hAnsi="Times New Roman" w:cs="Times New Roman"/>
          <w:sz w:val="18"/>
          <w:szCs w:val="18"/>
        </w:rPr>
        <w:footnoteRef/>
      </w:r>
      <w:r w:rsidRPr="00C3447B">
        <w:rPr>
          <w:rFonts w:ascii="Times New Roman" w:hAnsi="Times New Roman" w:cs="Times New Roman"/>
          <w:sz w:val="18"/>
          <w:szCs w:val="18"/>
        </w:rPr>
        <w:t xml:space="preserve"> Индивидуальные предприниматели, адвокаты, нотариусы, занимающиеся частной практикой, и иные категории граждан, уплачивающие страховые взносы на обязательное пенсионное страхование в фиксированном размере в порядке, установленном законодательством Российской Федерации о налогах и сборах.</w:t>
      </w:r>
    </w:p>
  </w:footnote>
  <w:footnote w:id="4">
    <w:p w14:paraId="671E2DD3" w14:textId="1EDCBB63" w:rsidR="00C9104B" w:rsidRPr="00C3447B" w:rsidRDefault="00C9104B" w:rsidP="00F30309">
      <w:pPr>
        <w:pStyle w:val="a5"/>
        <w:jc w:val="both"/>
        <w:rPr>
          <w:rFonts w:ascii="Times New Roman" w:hAnsi="Times New Roman" w:cs="Times New Roman"/>
          <w:sz w:val="18"/>
        </w:rPr>
      </w:pPr>
      <w:r>
        <w:rPr>
          <w:rStyle w:val="a7"/>
        </w:rPr>
        <w:footnoteRef/>
      </w:r>
      <w:r>
        <w:t xml:space="preserve"> </w:t>
      </w:r>
      <w:r w:rsidRPr="00C3447B">
        <w:rPr>
          <w:rFonts w:ascii="Times New Roman" w:hAnsi="Times New Roman" w:cs="Times New Roman"/>
          <w:sz w:val="18"/>
        </w:rPr>
        <w:t>Далее – индивидуальные предприниматели и лица, приравненные к ним.</w:t>
      </w:r>
    </w:p>
  </w:footnote>
  <w:footnote w:id="5">
    <w:p w14:paraId="0BD0EFFE" w14:textId="77777777" w:rsidR="00C9104B" w:rsidRPr="00C3447B" w:rsidRDefault="00C9104B" w:rsidP="00F30309">
      <w:pPr>
        <w:pStyle w:val="a5"/>
        <w:spacing w:after="60"/>
        <w:jc w:val="both"/>
        <w:rPr>
          <w:rFonts w:ascii="Times New Roman" w:hAnsi="Times New Roman" w:cs="Times New Roman"/>
          <w:sz w:val="18"/>
        </w:rPr>
      </w:pPr>
      <w:r w:rsidRPr="00C3447B">
        <w:rPr>
          <w:rStyle w:val="a7"/>
          <w:rFonts w:ascii="Times New Roman" w:hAnsi="Times New Roman" w:cs="Times New Roman"/>
          <w:sz w:val="18"/>
        </w:rPr>
        <w:footnoteRef/>
      </w:r>
      <w:r w:rsidRPr="00C3447B">
        <w:rPr>
          <w:rFonts w:ascii="Times New Roman" w:hAnsi="Times New Roman" w:cs="Times New Roman"/>
          <w:sz w:val="18"/>
        </w:rPr>
        <w:t xml:space="preserve"> Юридические лица по месту нахождения их обособленных подразделений, которым для совершения операций открыты юридическими лицами счета в кредитных организациях и которые начисляют выплаты и иные вознаграждения в пользу физических лиц (далее – обособленные подразделения юридических лиц).</w:t>
      </w:r>
    </w:p>
  </w:footnote>
  <w:footnote w:id="6">
    <w:p w14:paraId="710E78E2" w14:textId="515B155B" w:rsidR="00C9104B" w:rsidRPr="00C3447B" w:rsidRDefault="00C9104B" w:rsidP="00F30309">
      <w:pPr>
        <w:pStyle w:val="a5"/>
        <w:jc w:val="both"/>
        <w:rPr>
          <w:rFonts w:ascii="Times New Roman" w:hAnsi="Times New Roman" w:cs="Times New Roman"/>
          <w:sz w:val="18"/>
        </w:rPr>
      </w:pPr>
      <w:r w:rsidRPr="00C3447B">
        <w:rPr>
          <w:rStyle w:val="a7"/>
          <w:rFonts w:ascii="Times New Roman" w:hAnsi="Times New Roman" w:cs="Times New Roman"/>
          <w:sz w:val="18"/>
        </w:rPr>
        <w:footnoteRef/>
      </w:r>
      <w:r w:rsidRPr="00C3447B">
        <w:rPr>
          <w:rFonts w:ascii="Times New Roman" w:hAnsi="Times New Roman" w:cs="Times New Roman"/>
          <w:sz w:val="18"/>
        </w:rPr>
        <w:t xml:space="preserve"> Договор гражданско-правового характера, предметом которого являются выполнение работ и (или) оказание услуг, по договорам авторского заказа, а также авторам произведений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footnote>
  <w:footnote w:id="7">
    <w:p w14:paraId="4778C2A1" w14:textId="59189680" w:rsidR="00C9104B" w:rsidRPr="00C3447B" w:rsidRDefault="00C9104B" w:rsidP="00F30309">
      <w:pPr>
        <w:pStyle w:val="a5"/>
        <w:jc w:val="both"/>
        <w:rPr>
          <w:rFonts w:ascii="Times New Roman" w:hAnsi="Times New Roman" w:cs="Times New Roman"/>
        </w:rPr>
      </w:pPr>
      <w:r w:rsidRPr="00C3447B">
        <w:rPr>
          <w:rStyle w:val="a7"/>
          <w:rFonts w:ascii="Times New Roman" w:hAnsi="Times New Roman" w:cs="Times New Roman"/>
          <w:sz w:val="18"/>
        </w:rPr>
        <w:footnoteRef/>
      </w:r>
      <w:r w:rsidRPr="00C3447B">
        <w:rPr>
          <w:rFonts w:ascii="Times New Roman" w:hAnsi="Times New Roman" w:cs="Times New Roman"/>
          <w:sz w:val="18"/>
        </w:rPr>
        <w:t xml:space="preserve"> Регистрация осуществляется если в соответствии с гражданско-правовым договором, предметом которого является выполнение работ и (или) оказание услуг, договором авторского заказа страхователь обязан уплачивать страховые взносы по обязательному социальному страхованию от несчастных случаев на производстве и профессиональных заболеваний.</w:t>
      </w:r>
    </w:p>
  </w:footnote>
  <w:footnote w:id="8">
    <w:p w14:paraId="587AF13F" w14:textId="73CCCF0F" w:rsidR="00C9104B" w:rsidRPr="00C3447B" w:rsidRDefault="00C9104B" w:rsidP="00DE352B">
      <w:pPr>
        <w:pStyle w:val="a5"/>
        <w:jc w:val="both"/>
        <w:rPr>
          <w:rFonts w:ascii="Times New Roman" w:hAnsi="Times New Roman" w:cs="Times New Roman"/>
          <w:sz w:val="18"/>
          <w:szCs w:val="18"/>
        </w:rPr>
      </w:pPr>
      <w:r w:rsidRPr="00C3447B">
        <w:rPr>
          <w:rStyle w:val="a7"/>
          <w:rFonts w:ascii="Times New Roman" w:hAnsi="Times New Roman" w:cs="Times New Roman"/>
          <w:sz w:val="18"/>
          <w:szCs w:val="18"/>
        </w:rPr>
        <w:footnoteRef/>
      </w:r>
      <w:r w:rsidRPr="00C3447B">
        <w:rPr>
          <w:rFonts w:ascii="Times New Roman" w:hAnsi="Times New Roman" w:cs="Times New Roman"/>
          <w:sz w:val="18"/>
          <w:szCs w:val="18"/>
        </w:rPr>
        <w:t xml:space="preserve"> </w:t>
      </w:r>
      <w:proofErr w:type="gramStart"/>
      <w:r w:rsidRPr="00C3447B">
        <w:rPr>
          <w:rFonts w:ascii="Times New Roman" w:hAnsi="Times New Roman" w:cs="Times New Roman"/>
          <w:sz w:val="18"/>
          <w:szCs w:val="18"/>
        </w:rPr>
        <w:t>Закон Российской Федерации от 12 февраля 1993 г.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roofErr w:type="gramEnd"/>
    </w:p>
  </w:footnote>
  <w:footnote w:id="9">
    <w:p w14:paraId="1CB5A6D3" w14:textId="77777777" w:rsidR="00C9104B" w:rsidRPr="00C3447B" w:rsidRDefault="00C9104B" w:rsidP="009F7302">
      <w:pPr>
        <w:pStyle w:val="a5"/>
        <w:rPr>
          <w:rFonts w:ascii="Times New Roman" w:hAnsi="Times New Roman" w:cs="Times New Roman"/>
          <w:sz w:val="18"/>
        </w:rPr>
      </w:pPr>
      <w:r w:rsidRPr="00C3447B">
        <w:rPr>
          <w:rStyle w:val="a7"/>
          <w:rFonts w:ascii="Times New Roman" w:hAnsi="Times New Roman" w:cs="Times New Roman"/>
          <w:sz w:val="18"/>
        </w:rPr>
        <w:footnoteRef/>
      </w:r>
      <w:r w:rsidRPr="00C3447B">
        <w:rPr>
          <w:rFonts w:ascii="Times New Roman" w:hAnsi="Times New Roman" w:cs="Times New Roman"/>
          <w:sz w:val="18"/>
        </w:rPr>
        <w:t xml:space="preserve"> Далее – СНИЛС.</w:t>
      </w:r>
    </w:p>
  </w:footnote>
  <w:footnote w:id="10">
    <w:p w14:paraId="00CFC154" w14:textId="276D1945" w:rsidR="00C9104B" w:rsidRPr="008C0460" w:rsidRDefault="00C9104B" w:rsidP="009F7302">
      <w:pPr>
        <w:pStyle w:val="a5"/>
        <w:jc w:val="both"/>
        <w:rPr>
          <w:rFonts w:ascii="Times New Roman" w:hAnsi="Times New Roman" w:cs="Times New Roman"/>
        </w:rPr>
      </w:pPr>
      <w:r w:rsidRPr="00C3447B">
        <w:rPr>
          <w:rStyle w:val="a7"/>
          <w:rFonts w:ascii="Times New Roman" w:hAnsi="Times New Roman" w:cs="Times New Roman"/>
          <w:sz w:val="18"/>
        </w:rPr>
        <w:footnoteRef/>
      </w:r>
      <w:r w:rsidRPr="00C3447B">
        <w:rPr>
          <w:rFonts w:ascii="Times New Roman" w:hAnsi="Times New Roman" w:cs="Times New Roman"/>
          <w:sz w:val="18"/>
        </w:rPr>
        <w:t xml:space="preserve"> </w:t>
      </w:r>
      <w:r w:rsidRPr="00013174">
        <w:t xml:space="preserve"> </w:t>
      </w:r>
      <w:r>
        <w:rPr>
          <w:rFonts w:ascii="Times New Roman" w:hAnsi="Times New Roman" w:cs="Times New Roman"/>
          <w:sz w:val="18"/>
        </w:rPr>
        <w:t>П</w:t>
      </w:r>
      <w:r w:rsidRPr="00013174">
        <w:rPr>
          <w:rFonts w:ascii="Times New Roman" w:hAnsi="Times New Roman" w:cs="Times New Roman"/>
          <w:sz w:val="18"/>
        </w:rPr>
        <w:t>риказ СФР от 17 ноября 2025 г.  № 1461 «Об утверждении форм и форматов сведений, используемых для регистрации граждан в системе индивидуального (персонифицированного) учета, и порядка заполнения форм указанных сведений»</w:t>
      </w:r>
      <w:r>
        <w:rPr>
          <w:rFonts w:ascii="Times New Roman" w:hAnsi="Times New Roman" w:cs="Times New Roman"/>
          <w:sz w:val="18"/>
        </w:rPr>
        <w:t>.</w:t>
      </w:r>
    </w:p>
  </w:footnote>
  <w:footnote w:id="11">
    <w:p w14:paraId="13C892A4" w14:textId="63D06C52" w:rsidR="00C9104B" w:rsidRPr="008F247D" w:rsidRDefault="00C9104B" w:rsidP="00FD341A">
      <w:pPr>
        <w:pStyle w:val="a5"/>
        <w:rPr>
          <w:rFonts w:ascii="Times New Roman" w:hAnsi="Times New Roman" w:cs="Times New Roman"/>
          <w:sz w:val="18"/>
          <w:szCs w:val="18"/>
        </w:rPr>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Федеральный закон № 255-ФЗ</w:t>
      </w:r>
      <w:r>
        <w:rPr>
          <w:rFonts w:ascii="Times New Roman" w:hAnsi="Times New Roman" w:cs="Times New Roman"/>
          <w:sz w:val="18"/>
          <w:szCs w:val="18"/>
        </w:rPr>
        <w:t>.</w:t>
      </w:r>
    </w:p>
  </w:footnote>
  <w:footnote w:id="12">
    <w:p w14:paraId="44E234A4" w14:textId="00CCC495" w:rsidR="00C9104B" w:rsidRPr="00B32C35" w:rsidRDefault="00C9104B">
      <w:pPr>
        <w:pStyle w:val="a5"/>
        <w:rPr>
          <w:rFonts w:ascii="Times New Roman" w:hAnsi="Times New Roman" w:cs="Times New Roman"/>
        </w:rPr>
      </w:pPr>
      <w:r>
        <w:rPr>
          <w:rStyle w:val="a7"/>
        </w:rPr>
        <w:footnoteRef/>
      </w:r>
      <w:r>
        <w:t xml:space="preserve"> </w:t>
      </w:r>
      <w:r w:rsidRPr="00A101D9">
        <w:rPr>
          <w:rFonts w:ascii="Times New Roman" w:hAnsi="Times New Roman" w:cs="Times New Roman"/>
        </w:rPr>
        <w:t>Далее</w:t>
      </w:r>
      <w:r>
        <w:rPr>
          <w:rFonts w:ascii="Times New Roman" w:hAnsi="Times New Roman" w:cs="Times New Roman"/>
        </w:rPr>
        <w:t xml:space="preserve"> – ТК РФ.</w:t>
      </w:r>
    </w:p>
  </w:footnote>
  <w:footnote w:id="13">
    <w:p w14:paraId="73BAD490" w14:textId="77777777" w:rsidR="00C9104B" w:rsidRPr="00A101D9" w:rsidRDefault="00C9104B" w:rsidP="00A101D9">
      <w:pPr>
        <w:pStyle w:val="a5"/>
        <w:rPr>
          <w:rFonts w:ascii="Times New Roman" w:hAnsi="Times New Roman" w:cs="Times New Roman"/>
        </w:rPr>
      </w:pPr>
      <w:r>
        <w:rPr>
          <w:rStyle w:val="a7"/>
        </w:rPr>
        <w:footnoteRef/>
      </w:r>
      <w:r>
        <w:t xml:space="preserve"> </w:t>
      </w:r>
      <w:r w:rsidRPr="00A101D9">
        <w:rPr>
          <w:rFonts w:ascii="Times New Roman" w:hAnsi="Times New Roman" w:cs="Times New Roman"/>
        </w:rPr>
        <w:t>Далее</w:t>
      </w:r>
      <w:r>
        <w:rPr>
          <w:rFonts w:ascii="Times New Roman" w:hAnsi="Times New Roman" w:cs="Times New Roman"/>
        </w:rPr>
        <w:t xml:space="preserve"> – Федеральный закон № 79-ФЗ.</w:t>
      </w:r>
    </w:p>
    <w:p w14:paraId="2D21D62F" w14:textId="782D0F8F" w:rsidR="00C9104B" w:rsidRDefault="00C9104B">
      <w:pPr>
        <w:pStyle w:val="a5"/>
      </w:pPr>
    </w:p>
  </w:footnote>
  <w:footnote w:id="14">
    <w:p w14:paraId="10AE54A7" w14:textId="10EA2ABA" w:rsidR="00C9104B" w:rsidRPr="008F247D" w:rsidRDefault="00C9104B" w:rsidP="00FD341A">
      <w:pPr>
        <w:pStyle w:val="a5"/>
        <w:rPr>
          <w:rFonts w:ascii="Times New Roman" w:hAnsi="Times New Roman" w:cs="Times New Roman"/>
          <w:sz w:val="18"/>
          <w:szCs w:val="18"/>
        </w:rPr>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МРОТ</w:t>
      </w:r>
      <w:r>
        <w:rPr>
          <w:rFonts w:ascii="Times New Roman" w:hAnsi="Times New Roman" w:cs="Times New Roman"/>
          <w:sz w:val="18"/>
          <w:szCs w:val="18"/>
        </w:rPr>
        <w:t>.</w:t>
      </w:r>
    </w:p>
  </w:footnote>
  <w:footnote w:id="15">
    <w:p w14:paraId="37EC0A47" w14:textId="63B5F6AB" w:rsidR="00C9104B" w:rsidRPr="00A101D9" w:rsidRDefault="00C9104B" w:rsidP="00D25E95">
      <w:pPr>
        <w:pStyle w:val="a5"/>
        <w:rPr>
          <w:rFonts w:ascii="Times New Roman" w:hAnsi="Times New Roman" w:cs="Times New Roman"/>
        </w:rPr>
      </w:pPr>
      <w:r>
        <w:rPr>
          <w:rStyle w:val="a7"/>
        </w:rPr>
        <w:footnoteRef/>
      </w:r>
      <w:r>
        <w:t xml:space="preserve"> </w:t>
      </w:r>
      <w:r w:rsidRPr="00A101D9">
        <w:rPr>
          <w:rFonts w:ascii="Times New Roman" w:hAnsi="Times New Roman" w:cs="Times New Roman"/>
        </w:rPr>
        <w:t>Далее</w:t>
      </w:r>
      <w:r>
        <w:rPr>
          <w:rFonts w:ascii="Times New Roman" w:hAnsi="Times New Roman" w:cs="Times New Roman"/>
        </w:rPr>
        <w:t xml:space="preserve"> – Федеральный закон № 212-ФЗ.</w:t>
      </w:r>
    </w:p>
    <w:p w14:paraId="4122DD9D" w14:textId="214D9223" w:rsidR="00C9104B" w:rsidRDefault="00C9104B">
      <w:pPr>
        <w:pStyle w:val="a5"/>
      </w:pPr>
    </w:p>
  </w:footnote>
  <w:footnote w:id="16">
    <w:p w14:paraId="0D2F619F" w14:textId="6FA607F2" w:rsidR="00C9104B" w:rsidRPr="008F247D" w:rsidRDefault="00C9104B" w:rsidP="00FD341A">
      <w:pPr>
        <w:pStyle w:val="a5"/>
        <w:rPr>
          <w:rFonts w:ascii="Times New Roman" w:hAnsi="Times New Roman" w:cs="Times New Roman"/>
          <w:sz w:val="18"/>
          <w:szCs w:val="18"/>
        </w:rPr>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Правила № 2010</w:t>
      </w:r>
      <w:r>
        <w:rPr>
          <w:rFonts w:ascii="Times New Roman" w:hAnsi="Times New Roman" w:cs="Times New Roman"/>
          <w:sz w:val="18"/>
          <w:szCs w:val="18"/>
        </w:rPr>
        <w:t>.</w:t>
      </w:r>
    </w:p>
  </w:footnote>
  <w:footnote w:id="17">
    <w:p w14:paraId="6DC0CA9B" w14:textId="5A00E334" w:rsidR="00C9104B" w:rsidRDefault="00C9104B" w:rsidP="00FD341A">
      <w:pPr>
        <w:pStyle w:val="a5"/>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СЭДО</w:t>
      </w:r>
      <w:r>
        <w:rPr>
          <w:rFonts w:ascii="Times New Roman" w:hAnsi="Times New Roman" w:cs="Times New Roman"/>
          <w:sz w:val="18"/>
          <w:szCs w:val="18"/>
        </w:rPr>
        <w:t>.</w:t>
      </w:r>
    </w:p>
  </w:footnote>
  <w:footnote w:id="18">
    <w:p w14:paraId="18297ED8" w14:textId="08B79A46" w:rsidR="00C9104B" w:rsidRPr="008F247D" w:rsidRDefault="00C9104B" w:rsidP="00FD341A">
      <w:pPr>
        <w:pStyle w:val="a5"/>
        <w:rPr>
          <w:rFonts w:ascii="Times New Roman" w:hAnsi="Times New Roman" w:cs="Times New Roman"/>
          <w:sz w:val="18"/>
          <w:szCs w:val="18"/>
        </w:rPr>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Форма.</w:t>
      </w:r>
    </w:p>
  </w:footnote>
  <w:footnote w:id="19">
    <w:p w14:paraId="0AF3D28E" w14:textId="46225E6C" w:rsidR="00C9104B" w:rsidRPr="003A2F82" w:rsidRDefault="00C9104B" w:rsidP="00FD341A">
      <w:pPr>
        <w:pStyle w:val="a5"/>
        <w:rPr>
          <w:rFonts w:ascii="Times New Roman" w:hAnsi="Times New Roman" w:cs="Times New Roman"/>
        </w:rPr>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Единый портал.</w:t>
      </w:r>
    </w:p>
  </w:footnote>
  <w:footnote w:id="20">
    <w:p w14:paraId="4976FBC1" w14:textId="364967CA" w:rsidR="00C9104B" w:rsidRPr="008F247D" w:rsidRDefault="00C9104B" w:rsidP="00FD341A">
      <w:pPr>
        <w:pStyle w:val="a5"/>
        <w:rPr>
          <w:rFonts w:ascii="Times New Roman" w:hAnsi="Times New Roman" w:cs="Times New Roman"/>
          <w:sz w:val="18"/>
          <w:szCs w:val="18"/>
        </w:rPr>
      </w:pPr>
      <w:r w:rsidRPr="008F247D">
        <w:rPr>
          <w:rStyle w:val="a7"/>
          <w:rFonts w:ascii="Times New Roman" w:hAnsi="Times New Roman" w:cs="Times New Roman"/>
          <w:sz w:val="18"/>
          <w:szCs w:val="18"/>
        </w:rPr>
        <w:footnoteRef/>
      </w:r>
      <w:r w:rsidRPr="008F247D">
        <w:rPr>
          <w:rFonts w:ascii="Times New Roman" w:hAnsi="Times New Roman" w:cs="Times New Roman"/>
          <w:sz w:val="18"/>
          <w:szCs w:val="18"/>
        </w:rPr>
        <w:t xml:space="preserve"> Далее – Правила № 1320</w:t>
      </w:r>
      <w:r>
        <w:rPr>
          <w:rFonts w:ascii="Times New Roman" w:hAnsi="Times New Roman" w:cs="Times New Roman"/>
          <w:sz w:val="18"/>
          <w:szCs w:val="18"/>
        </w:rPr>
        <w:t>.</w:t>
      </w:r>
    </w:p>
  </w:footnote>
  <w:footnote w:id="21">
    <w:p w14:paraId="3D3CF024" w14:textId="77777777" w:rsidR="00C9104B" w:rsidRPr="00043D00" w:rsidRDefault="00C9104B" w:rsidP="008905E5">
      <w:pPr>
        <w:pStyle w:val="a5"/>
        <w:rPr>
          <w:rFonts w:ascii="Times New Roman" w:hAnsi="Times New Roman" w:cs="Times New Roman"/>
        </w:rPr>
      </w:pPr>
      <w:r w:rsidRPr="00C3447B">
        <w:rPr>
          <w:rStyle w:val="a7"/>
          <w:rFonts w:ascii="Times New Roman" w:hAnsi="Times New Roman" w:cs="Times New Roman"/>
          <w:sz w:val="18"/>
          <w:szCs w:val="18"/>
        </w:rPr>
        <w:footnoteRef/>
      </w:r>
      <w:r w:rsidRPr="00C3447B">
        <w:rPr>
          <w:rFonts w:ascii="Times New Roman" w:hAnsi="Times New Roman" w:cs="Times New Roman"/>
          <w:sz w:val="18"/>
          <w:szCs w:val="18"/>
        </w:rPr>
        <w:t xml:space="preserve"> Далее – Федеральный закон № 125-ФЗ.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224366"/>
      <w:docPartObj>
        <w:docPartGallery w:val="Page Numbers (Top of Page)"/>
        <w:docPartUnique/>
      </w:docPartObj>
    </w:sdtPr>
    <w:sdtEndPr/>
    <w:sdtContent>
      <w:p w14:paraId="2C21A101" w14:textId="663C8D84" w:rsidR="00C9104B" w:rsidRDefault="00C9104B">
        <w:pPr>
          <w:pStyle w:val="aa"/>
          <w:jc w:val="center"/>
        </w:pPr>
        <w:r>
          <w:fldChar w:fldCharType="begin"/>
        </w:r>
        <w:r>
          <w:instrText>PAGE   \* MERGEFORMAT</w:instrText>
        </w:r>
        <w:r>
          <w:fldChar w:fldCharType="separate"/>
        </w:r>
        <w:r w:rsidR="009874D7">
          <w:rPr>
            <w:noProof/>
          </w:rPr>
          <w:t>4</w:t>
        </w:r>
        <w:r>
          <w:fldChar w:fldCharType="end"/>
        </w:r>
      </w:p>
    </w:sdtContent>
  </w:sdt>
  <w:p w14:paraId="15B6ADB2" w14:textId="77777777" w:rsidR="00C9104B" w:rsidRDefault="00C9104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A61"/>
    <w:multiLevelType w:val="multilevel"/>
    <w:tmpl w:val="0826E638"/>
    <w:lvl w:ilvl="0">
      <w:start w:val="4"/>
      <w:numFmt w:val="decimal"/>
      <w:lvlText w:val="%1."/>
      <w:lvlJc w:val="left"/>
      <w:pPr>
        <w:ind w:left="450" w:hanging="450"/>
      </w:pPr>
      <w:rPr>
        <w:rFonts w:ascii="Times New Roman" w:hAnsi="Times New Roman" w:cs="Times New Roman" w:hint="default"/>
        <w:b/>
        <w:sz w:val="28"/>
      </w:rPr>
    </w:lvl>
    <w:lvl w:ilvl="1">
      <w:start w:val="4"/>
      <w:numFmt w:val="decimal"/>
      <w:lvlText w:val="%1.%2."/>
      <w:lvlJc w:val="left"/>
      <w:pPr>
        <w:ind w:left="1170" w:hanging="450"/>
      </w:pPr>
      <w:rPr>
        <w:rFonts w:ascii="Times New Roman" w:hAnsi="Times New Roman" w:cs="Times New Roman" w:hint="default"/>
        <w:b/>
        <w:sz w:val="28"/>
      </w:rPr>
    </w:lvl>
    <w:lvl w:ilvl="2">
      <w:start w:val="1"/>
      <w:numFmt w:val="decimal"/>
      <w:lvlText w:val="%1.%2.%3."/>
      <w:lvlJc w:val="left"/>
      <w:pPr>
        <w:ind w:left="2160" w:hanging="720"/>
      </w:pPr>
      <w:rPr>
        <w:rFonts w:ascii="Times New Roman" w:hAnsi="Times New Roman" w:cs="Times New Roman" w:hint="default"/>
        <w:b/>
        <w:sz w:val="28"/>
      </w:rPr>
    </w:lvl>
    <w:lvl w:ilvl="3">
      <w:start w:val="1"/>
      <w:numFmt w:val="decimal"/>
      <w:lvlText w:val="%1.%2.%3.%4."/>
      <w:lvlJc w:val="left"/>
      <w:pPr>
        <w:ind w:left="2880" w:hanging="720"/>
      </w:pPr>
      <w:rPr>
        <w:rFonts w:ascii="Times New Roman" w:hAnsi="Times New Roman" w:cs="Times New Roman" w:hint="default"/>
        <w:b/>
        <w:sz w:val="28"/>
      </w:rPr>
    </w:lvl>
    <w:lvl w:ilvl="4">
      <w:start w:val="1"/>
      <w:numFmt w:val="decimal"/>
      <w:lvlText w:val="%1.%2.%3.%4.%5."/>
      <w:lvlJc w:val="left"/>
      <w:pPr>
        <w:ind w:left="3960" w:hanging="1080"/>
      </w:pPr>
      <w:rPr>
        <w:rFonts w:ascii="Times New Roman" w:hAnsi="Times New Roman" w:cs="Times New Roman" w:hint="default"/>
        <w:b/>
        <w:sz w:val="28"/>
      </w:rPr>
    </w:lvl>
    <w:lvl w:ilvl="5">
      <w:start w:val="1"/>
      <w:numFmt w:val="decimal"/>
      <w:lvlText w:val="%1.%2.%3.%4.%5.%6."/>
      <w:lvlJc w:val="left"/>
      <w:pPr>
        <w:ind w:left="4680" w:hanging="1080"/>
      </w:pPr>
      <w:rPr>
        <w:rFonts w:ascii="Times New Roman" w:hAnsi="Times New Roman" w:cs="Times New Roman" w:hint="default"/>
        <w:b/>
        <w:sz w:val="28"/>
      </w:rPr>
    </w:lvl>
    <w:lvl w:ilvl="6">
      <w:start w:val="1"/>
      <w:numFmt w:val="decimal"/>
      <w:lvlText w:val="%1.%2.%3.%4.%5.%6.%7."/>
      <w:lvlJc w:val="left"/>
      <w:pPr>
        <w:ind w:left="5760" w:hanging="1440"/>
      </w:pPr>
      <w:rPr>
        <w:rFonts w:ascii="Times New Roman" w:hAnsi="Times New Roman" w:cs="Times New Roman" w:hint="default"/>
        <w:b/>
        <w:sz w:val="28"/>
      </w:rPr>
    </w:lvl>
    <w:lvl w:ilvl="7">
      <w:start w:val="1"/>
      <w:numFmt w:val="decimal"/>
      <w:lvlText w:val="%1.%2.%3.%4.%5.%6.%7.%8."/>
      <w:lvlJc w:val="left"/>
      <w:pPr>
        <w:ind w:left="6480" w:hanging="1440"/>
      </w:pPr>
      <w:rPr>
        <w:rFonts w:ascii="Times New Roman" w:hAnsi="Times New Roman" w:cs="Times New Roman" w:hint="default"/>
        <w:b/>
        <w:sz w:val="28"/>
      </w:rPr>
    </w:lvl>
    <w:lvl w:ilvl="8">
      <w:start w:val="1"/>
      <w:numFmt w:val="decimal"/>
      <w:lvlText w:val="%1.%2.%3.%4.%5.%6.%7.%8.%9."/>
      <w:lvlJc w:val="left"/>
      <w:pPr>
        <w:ind w:left="7560" w:hanging="1800"/>
      </w:pPr>
      <w:rPr>
        <w:rFonts w:ascii="Times New Roman" w:hAnsi="Times New Roman" w:cs="Times New Roman" w:hint="default"/>
        <w:b/>
        <w:sz w:val="28"/>
      </w:rPr>
    </w:lvl>
  </w:abstractNum>
  <w:abstractNum w:abstractNumId="1">
    <w:nsid w:val="056B0A54"/>
    <w:multiLevelType w:val="hybridMultilevel"/>
    <w:tmpl w:val="53044806"/>
    <w:lvl w:ilvl="0" w:tplc="FCB4151C">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726E1DB"/>
    <w:multiLevelType w:val="singleLevel"/>
    <w:tmpl w:val="0DB6FB74"/>
    <w:lvl w:ilvl="0">
      <w:numFmt w:val="bullet"/>
      <w:lvlText w:val="·"/>
      <w:lvlJc w:val="left"/>
      <w:pPr>
        <w:tabs>
          <w:tab w:val="num" w:pos="432"/>
        </w:tabs>
        <w:ind w:left="432" w:hanging="360"/>
      </w:pPr>
      <w:rPr>
        <w:rFonts w:ascii="Symbol" w:hAnsi="Symbol"/>
        <w:snapToGrid/>
        <w:color w:val="403F40"/>
        <w:spacing w:val="1"/>
        <w:sz w:val="18"/>
      </w:rPr>
    </w:lvl>
  </w:abstractNum>
  <w:abstractNum w:abstractNumId="3">
    <w:nsid w:val="073075CD"/>
    <w:multiLevelType w:val="hybridMultilevel"/>
    <w:tmpl w:val="37EEF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697ED2"/>
    <w:multiLevelType w:val="multilevel"/>
    <w:tmpl w:val="E91A200C"/>
    <w:lvl w:ilvl="0">
      <w:start w:val="1"/>
      <w:numFmt w:val="decimal"/>
      <w:lvlText w:val="%1."/>
      <w:lvlJc w:val="left"/>
      <w:pPr>
        <w:ind w:left="720" w:hanging="360"/>
      </w:pPr>
      <w:rPr>
        <w:rFonts w:hint="default"/>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0EBB45EC"/>
    <w:multiLevelType w:val="hybridMultilevel"/>
    <w:tmpl w:val="1FD23D46"/>
    <w:lvl w:ilvl="0" w:tplc="30DCF43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9395916"/>
    <w:multiLevelType w:val="hybridMultilevel"/>
    <w:tmpl w:val="9CC23460"/>
    <w:lvl w:ilvl="0" w:tplc="4ADC5A10">
      <w:start w:val="2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1B1118EC"/>
    <w:multiLevelType w:val="multilevel"/>
    <w:tmpl w:val="58AE7D0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1E130403"/>
    <w:multiLevelType w:val="hybridMultilevel"/>
    <w:tmpl w:val="5FF4AD46"/>
    <w:lvl w:ilvl="0" w:tplc="283C127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1D639C"/>
    <w:multiLevelType w:val="hybridMultilevel"/>
    <w:tmpl w:val="A09E56B8"/>
    <w:lvl w:ilvl="0" w:tplc="87B22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36B4617"/>
    <w:multiLevelType w:val="multilevel"/>
    <w:tmpl w:val="14FA1AA0"/>
    <w:lvl w:ilvl="0">
      <w:start w:val="1"/>
      <w:numFmt w:val="decimal"/>
      <w:lvlText w:val="%1."/>
      <w:lvlJc w:val="left"/>
      <w:pPr>
        <w:ind w:left="644" w:hanging="360"/>
      </w:pPr>
      <w:rPr>
        <w:rFonts w:hint="default"/>
      </w:rPr>
    </w:lvl>
    <w:lvl w:ilvl="1">
      <w:start w:val="1"/>
      <w:numFmt w:val="decimal"/>
      <w:isLgl/>
      <w:lvlText w:val="%1.%2."/>
      <w:lvlJc w:val="left"/>
      <w:pPr>
        <w:ind w:left="4253" w:hanging="360"/>
      </w:pPr>
      <w:rPr>
        <w:rFonts w:hint="default"/>
        <w:b/>
      </w:rPr>
    </w:lvl>
    <w:lvl w:ilvl="2">
      <w:start w:val="1"/>
      <w:numFmt w:val="decimal"/>
      <w:isLgl/>
      <w:lvlText w:val="%1.%2.%3."/>
      <w:lvlJc w:val="left"/>
      <w:pPr>
        <w:ind w:left="4962" w:hanging="720"/>
      </w:pPr>
      <w:rPr>
        <w:rFonts w:hint="default"/>
        <w:b/>
      </w:rPr>
    </w:lvl>
    <w:lvl w:ilvl="3">
      <w:start w:val="1"/>
      <w:numFmt w:val="decimal"/>
      <w:isLgl/>
      <w:lvlText w:val="%1.%2.%3.%4."/>
      <w:lvlJc w:val="left"/>
      <w:pPr>
        <w:ind w:left="5311" w:hanging="720"/>
      </w:pPr>
      <w:rPr>
        <w:rFonts w:hint="default"/>
        <w:b/>
      </w:rPr>
    </w:lvl>
    <w:lvl w:ilvl="4">
      <w:start w:val="1"/>
      <w:numFmt w:val="decimal"/>
      <w:isLgl/>
      <w:lvlText w:val="%1.%2.%3.%4.%5."/>
      <w:lvlJc w:val="left"/>
      <w:pPr>
        <w:ind w:left="6020" w:hanging="1080"/>
      </w:pPr>
      <w:rPr>
        <w:rFonts w:hint="default"/>
        <w:b/>
      </w:rPr>
    </w:lvl>
    <w:lvl w:ilvl="5">
      <w:start w:val="1"/>
      <w:numFmt w:val="decimal"/>
      <w:isLgl/>
      <w:lvlText w:val="%1.%2.%3.%4.%5.%6."/>
      <w:lvlJc w:val="left"/>
      <w:pPr>
        <w:ind w:left="6369" w:hanging="1080"/>
      </w:pPr>
      <w:rPr>
        <w:rFonts w:hint="default"/>
        <w:b/>
      </w:rPr>
    </w:lvl>
    <w:lvl w:ilvl="6">
      <w:start w:val="1"/>
      <w:numFmt w:val="decimal"/>
      <w:isLgl/>
      <w:lvlText w:val="%1.%2.%3.%4.%5.%6.%7."/>
      <w:lvlJc w:val="left"/>
      <w:pPr>
        <w:ind w:left="6718" w:hanging="1080"/>
      </w:pPr>
      <w:rPr>
        <w:rFonts w:hint="default"/>
        <w:b/>
      </w:rPr>
    </w:lvl>
    <w:lvl w:ilvl="7">
      <w:start w:val="1"/>
      <w:numFmt w:val="decimal"/>
      <w:isLgl/>
      <w:lvlText w:val="%1.%2.%3.%4.%5.%6.%7.%8."/>
      <w:lvlJc w:val="left"/>
      <w:pPr>
        <w:ind w:left="7427" w:hanging="1440"/>
      </w:pPr>
      <w:rPr>
        <w:rFonts w:hint="default"/>
        <w:b/>
      </w:rPr>
    </w:lvl>
    <w:lvl w:ilvl="8">
      <w:start w:val="1"/>
      <w:numFmt w:val="decimal"/>
      <w:isLgl/>
      <w:lvlText w:val="%1.%2.%3.%4.%5.%6.%7.%8.%9."/>
      <w:lvlJc w:val="left"/>
      <w:pPr>
        <w:ind w:left="7776" w:hanging="1440"/>
      </w:pPr>
      <w:rPr>
        <w:rFonts w:hint="default"/>
        <w:b/>
      </w:rPr>
    </w:lvl>
  </w:abstractNum>
  <w:abstractNum w:abstractNumId="11">
    <w:nsid w:val="34A31E2B"/>
    <w:multiLevelType w:val="hybridMultilevel"/>
    <w:tmpl w:val="981CD96E"/>
    <w:lvl w:ilvl="0" w:tplc="1408D4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A9F131E"/>
    <w:multiLevelType w:val="hybridMultilevel"/>
    <w:tmpl w:val="C8249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0D7146"/>
    <w:multiLevelType w:val="multilevel"/>
    <w:tmpl w:val="954E35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441D3F98"/>
    <w:multiLevelType w:val="hybridMultilevel"/>
    <w:tmpl w:val="80584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204888"/>
    <w:multiLevelType w:val="multilevel"/>
    <w:tmpl w:val="E91A200C"/>
    <w:lvl w:ilvl="0">
      <w:start w:val="1"/>
      <w:numFmt w:val="decimal"/>
      <w:lvlText w:val="%1."/>
      <w:lvlJc w:val="left"/>
      <w:pPr>
        <w:ind w:left="720" w:hanging="360"/>
      </w:pPr>
      <w:rPr>
        <w:rFonts w:hint="default"/>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4727575E"/>
    <w:multiLevelType w:val="multilevel"/>
    <w:tmpl w:val="05921DC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47C34452"/>
    <w:multiLevelType w:val="hybridMultilevel"/>
    <w:tmpl w:val="2FF66D64"/>
    <w:lvl w:ilvl="0" w:tplc="ED66FC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BBD4F43"/>
    <w:multiLevelType w:val="multilevel"/>
    <w:tmpl w:val="2432FE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nsid w:val="4F9A048B"/>
    <w:multiLevelType w:val="hybridMultilevel"/>
    <w:tmpl w:val="3B64E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392B1F"/>
    <w:multiLevelType w:val="multilevel"/>
    <w:tmpl w:val="09404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44E59EE"/>
    <w:multiLevelType w:val="hybridMultilevel"/>
    <w:tmpl w:val="1F567B6A"/>
    <w:lvl w:ilvl="0" w:tplc="0C8838C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6EB1560"/>
    <w:multiLevelType w:val="multilevel"/>
    <w:tmpl w:val="6CCAEE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nsid w:val="6A840CF6"/>
    <w:multiLevelType w:val="multilevel"/>
    <w:tmpl w:val="847870DC"/>
    <w:lvl w:ilvl="0">
      <w:start w:val="4"/>
      <w:numFmt w:val="decimal"/>
      <w:lvlText w:val="%1."/>
      <w:lvlJc w:val="left"/>
      <w:pPr>
        <w:ind w:left="450" w:hanging="450"/>
      </w:pPr>
      <w:rPr>
        <w:rFonts w:hint="default"/>
      </w:rPr>
    </w:lvl>
    <w:lvl w:ilvl="1">
      <w:start w:val="5"/>
      <w:numFmt w:val="decimal"/>
      <w:lvlText w:val="%1.%2."/>
      <w:lvlJc w:val="left"/>
      <w:pPr>
        <w:ind w:left="720" w:hanging="720"/>
      </w:pPr>
      <w:rPr>
        <w:rFonts w:ascii="Times New Roman" w:hAnsi="Times New Roman" w:cs="Times New Roman"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5F74E16"/>
    <w:multiLevelType w:val="hybridMultilevel"/>
    <w:tmpl w:val="6CB01AF4"/>
    <w:lvl w:ilvl="0" w:tplc="091268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D7D7D91"/>
    <w:multiLevelType w:val="hybridMultilevel"/>
    <w:tmpl w:val="0ACA371E"/>
    <w:lvl w:ilvl="0" w:tplc="DF42907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16"/>
  </w:num>
  <w:num w:numId="3">
    <w:abstractNumId w:val="18"/>
  </w:num>
  <w:num w:numId="4">
    <w:abstractNumId w:val="13"/>
  </w:num>
  <w:num w:numId="5">
    <w:abstractNumId w:val="22"/>
  </w:num>
  <w:num w:numId="6">
    <w:abstractNumId w:val="8"/>
  </w:num>
  <w:num w:numId="7">
    <w:abstractNumId w:val="4"/>
  </w:num>
  <w:num w:numId="8">
    <w:abstractNumId w:val="5"/>
  </w:num>
  <w:num w:numId="9">
    <w:abstractNumId w:val="20"/>
  </w:num>
  <w:num w:numId="10">
    <w:abstractNumId w:val="6"/>
  </w:num>
  <w:num w:numId="11">
    <w:abstractNumId w:val="14"/>
  </w:num>
  <w:num w:numId="12">
    <w:abstractNumId w:val="11"/>
  </w:num>
  <w:num w:numId="13">
    <w:abstractNumId w:val="17"/>
  </w:num>
  <w:num w:numId="14">
    <w:abstractNumId w:val="7"/>
  </w:num>
  <w:num w:numId="15">
    <w:abstractNumId w:val="19"/>
  </w:num>
  <w:num w:numId="16">
    <w:abstractNumId w:val="10"/>
  </w:num>
  <w:num w:numId="17">
    <w:abstractNumId w:val="9"/>
  </w:num>
  <w:num w:numId="18">
    <w:abstractNumId w:val="1"/>
  </w:num>
  <w:num w:numId="19">
    <w:abstractNumId w:val="2"/>
    <w:lvlOverride w:ilvl="0">
      <w:lvl w:ilvl="0">
        <w:numFmt w:val="bullet"/>
        <w:lvlText w:val="·"/>
        <w:lvlJc w:val="left"/>
        <w:pPr>
          <w:tabs>
            <w:tab w:val="num" w:pos="432"/>
          </w:tabs>
          <w:ind w:left="432" w:hanging="288"/>
        </w:pPr>
        <w:rPr>
          <w:rFonts w:ascii="Symbol" w:hAnsi="Symbol"/>
          <w:snapToGrid/>
          <w:color w:val="403F40"/>
          <w:spacing w:val="-4"/>
          <w:sz w:val="19"/>
        </w:rPr>
      </w:lvl>
    </w:lvlOverride>
  </w:num>
  <w:num w:numId="20">
    <w:abstractNumId w:val="2"/>
    <w:lvlOverride w:ilvl="0">
      <w:lvl w:ilvl="0">
        <w:numFmt w:val="bullet"/>
        <w:lvlText w:val="·"/>
        <w:lvlJc w:val="left"/>
        <w:pPr>
          <w:ind w:left="720" w:hanging="360"/>
        </w:pPr>
        <w:rPr>
          <w:rFonts w:ascii="Symbol" w:hAnsi="Symbol"/>
          <w:snapToGrid/>
          <w:color w:val="403F40"/>
          <w:spacing w:val="-9"/>
          <w:sz w:val="19"/>
        </w:rPr>
      </w:lvl>
    </w:lvlOverride>
  </w:num>
  <w:num w:numId="21">
    <w:abstractNumId w:val="3"/>
  </w:num>
  <w:num w:numId="22">
    <w:abstractNumId w:val="12"/>
  </w:num>
  <w:num w:numId="23">
    <w:abstractNumId w:val="23"/>
  </w:num>
  <w:num w:numId="24">
    <w:abstractNumId w:val="24"/>
  </w:num>
  <w:num w:numId="25">
    <w:abstractNumId w:val="21"/>
  </w:num>
  <w:num w:numId="26">
    <w:abstractNumId w:val="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6EF"/>
    <w:rsid w:val="00004F0A"/>
    <w:rsid w:val="000052BC"/>
    <w:rsid w:val="000069CC"/>
    <w:rsid w:val="00006E70"/>
    <w:rsid w:val="0000742A"/>
    <w:rsid w:val="00007D56"/>
    <w:rsid w:val="00013174"/>
    <w:rsid w:val="00021545"/>
    <w:rsid w:val="00024F07"/>
    <w:rsid w:val="0002549C"/>
    <w:rsid w:val="00032DDC"/>
    <w:rsid w:val="00035674"/>
    <w:rsid w:val="000412F6"/>
    <w:rsid w:val="00043D00"/>
    <w:rsid w:val="00046E52"/>
    <w:rsid w:val="000510CD"/>
    <w:rsid w:val="0005341B"/>
    <w:rsid w:val="00061A4F"/>
    <w:rsid w:val="00061D0D"/>
    <w:rsid w:val="00062D08"/>
    <w:rsid w:val="000640E2"/>
    <w:rsid w:val="00067262"/>
    <w:rsid w:val="00072096"/>
    <w:rsid w:val="000732B5"/>
    <w:rsid w:val="0007438F"/>
    <w:rsid w:val="000754D5"/>
    <w:rsid w:val="000779DA"/>
    <w:rsid w:val="00080542"/>
    <w:rsid w:val="00081E6D"/>
    <w:rsid w:val="0009171F"/>
    <w:rsid w:val="000956BF"/>
    <w:rsid w:val="000A1F2E"/>
    <w:rsid w:val="000A47AF"/>
    <w:rsid w:val="000A585C"/>
    <w:rsid w:val="000B4477"/>
    <w:rsid w:val="000B71D9"/>
    <w:rsid w:val="000C10EC"/>
    <w:rsid w:val="000C16AA"/>
    <w:rsid w:val="000C2AF2"/>
    <w:rsid w:val="000C596E"/>
    <w:rsid w:val="000D0CE9"/>
    <w:rsid w:val="000D501D"/>
    <w:rsid w:val="000D7EFA"/>
    <w:rsid w:val="000E28AE"/>
    <w:rsid w:val="000F0BDA"/>
    <w:rsid w:val="000F1220"/>
    <w:rsid w:val="000F34D6"/>
    <w:rsid w:val="000F3CFC"/>
    <w:rsid w:val="000F536E"/>
    <w:rsid w:val="000F5DA2"/>
    <w:rsid w:val="000F7403"/>
    <w:rsid w:val="001004C0"/>
    <w:rsid w:val="001014C9"/>
    <w:rsid w:val="00105D60"/>
    <w:rsid w:val="0011341C"/>
    <w:rsid w:val="00116DD0"/>
    <w:rsid w:val="00121870"/>
    <w:rsid w:val="00122D0C"/>
    <w:rsid w:val="001261A0"/>
    <w:rsid w:val="0012658F"/>
    <w:rsid w:val="0012688F"/>
    <w:rsid w:val="00127E1F"/>
    <w:rsid w:val="00130B29"/>
    <w:rsid w:val="00132F54"/>
    <w:rsid w:val="00133FC4"/>
    <w:rsid w:val="00134707"/>
    <w:rsid w:val="00135D65"/>
    <w:rsid w:val="0014106D"/>
    <w:rsid w:val="00141206"/>
    <w:rsid w:val="00141847"/>
    <w:rsid w:val="001515CC"/>
    <w:rsid w:val="00153921"/>
    <w:rsid w:val="001567D9"/>
    <w:rsid w:val="001569F4"/>
    <w:rsid w:val="00156C22"/>
    <w:rsid w:val="00157A8A"/>
    <w:rsid w:val="001620BB"/>
    <w:rsid w:val="00163370"/>
    <w:rsid w:val="00163FDB"/>
    <w:rsid w:val="00167E96"/>
    <w:rsid w:val="00174679"/>
    <w:rsid w:val="00175473"/>
    <w:rsid w:val="00175F77"/>
    <w:rsid w:val="00176F0A"/>
    <w:rsid w:val="00177947"/>
    <w:rsid w:val="00180416"/>
    <w:rsid w:val="001917ED"/>
    <w:rsid w:val="00192644"/>
    <w:rsid w:val="001A0002"/>
    <w:rsid w:val="001A4DE4"/>
    <w:rsid w:val="001B3280"/>
    <w:rsid w:val="001B4515"/>
    <w:rsid w:val="001B75F7"/>
    <w:rsid w:val="001C07F8"/>
    <w:rsid w:val="001C1A4D"/>
    <w:rsid w:val="001C2C27"/>
    <w:rsid w:val="001C6034"/>
    <w:rsid w:val="001D10C3"/>
    <w:rsid w:val="001D2852"/>
    <w:rsid w:val="001D2A15"/>
    <w:rsid w:val="001D2D0C"/>
    <w:rsid w:val="001D6CFB"/>
    <w:rsid w:val="001E1DB6"/>
    <w:rsid w:val="001E48F4"/>
    <w:rsid w:val="001F7BFE"/>
    <w:rsid w:val="0020000E"/>
    <w:rsid w:val="00203C8D"/>
    <w:rsid w:val="00210197"/>
    <w:rsid w:val="00210216"/>
    <w:rsid w:val="0021435E"/>
    <w:rsid w:val="00214F2A"/>
    <w:rsid w:val="00225854"/>
    <w:rsid w:val="002364E7"/>
    <w:rsid w:val="00236EE4"/>
    <w:rsid w:val="002417E0"/>
    <w:rsid w:val="00242355"/>
    <w:rsid w:val="00247A9D"/>
    <w:rsid w:val="002510FC"/>
    <w:rsid w:val="00251AA2"/>
    <w:rsid w:val="00252A0C"/>
    <w:rsid w:val="0026168C"/>
    <w:rsid w:val="00263F2A"/>
    <w:rsid w:val="0026424D"/>
    <w:rsid w:val="00264B45"/>
    <w:rsid w:val="0026722D"/>
    <w:rsid w:val="0027022F"/>
    <w:rsid w:val="0027422B"/>
    <w:rsid w:val="002745FC"/>
    <w:rsid w:val="00282661"/>
    <w:rsid w:val="0028532A"/>
    <w:rsid w:val="002943AC"/>
    <w:rsid w:val="002A25AB"/>
    <w:rsid w:val="002A2C87"/>
    <w:rsid w:val="002A663D"/>
    <w:rsid w:val="002A6911"/>
    <w:rsid w:val="002B273D"/>
    <w:rsid w:val="002B3816"/>
    <w:rsid w:val="002B4BBF"/>
    <w:rsid w:val="002B7F00"/>
    <w:rsid w:val="002C6D24"/>
    <w:rsid w:val="002C7905"/>
    <w:rsid w:val="002D25F6"/>
    <w:rsid w:val="002D7479"/>
    <w:rsid w:val="002E0011"/>
    <w:rsid w:val="002E081A"/>
    <w:rsid w:val="002E3D84"/>
    <w:rsid w:val="002E596B"/>
    <w:rsid w:val="002F4F0A"/>
    <w:rsid w:val="002F768F"/>
    <w:rsid w:val="00304AB5"/>
    <w:rsid w:val="00305110"/>
    <w:rsid w:val="00305A35"/>
    <w:rsid w:val="00306CEA"/>
    <w:rsid w:val="003110AE"/>
    <w:rsid w:val="00314392"/>
    <w:rsid w:val="00315E29"/>
    <w:rsid w:val="00323C55"/>
    <w:rsid w:val="003351EB"/>
    <w:rsid w:val="003416F2"/>
    <w:rsid w:val="0034623F"/>
    <w:rsid w:val="00347746"/>
    <w:rsid w:val="00347FC4"/>
    <w:rsid w:val="00353376"/>
    <w:rsid w:val="0035555A"/>
    <w:rsid w:val="003660E6"/>
    <w:rsid w:val="003669E6"/>
    <w:rsid w:val="00372D95"/>
    <w:rsid w:val="0037566A"/>
    <w:rsid w:val="00377A30"/>
    <w:rsid w:val="003802D3"/>
    <w:rsid w:val="003840DB"/>
    <w:rsid w:val="00384DCE"/>
    <w:rsid w:val="00387301"/>
    <w:rsid w:val="0039324F"/>
    <w:rsid w:val="00393354"/>
    <w:rsid w:val="00395628"/>
    <w:rsid w:val="00396FCA"/>
    <w:rsid w:val="00397EF2"/>
    <w:rsid w:val="003A191B"/>
    <w:rsid w:val="003A2F82"/>
    <w:rsid w:val="003A7C91"/>
    <w:rsid w:val="003B006A"/>
    <w:rsid w:val="003B3D3D"/>
    <w:rsid w:val="003B5262"/>
    <w:rsid w:val="003C2631"/>
    <w:rsid w:val="003C4517"/>
    <w:rsid w:val="003C6F4B"/>
    <w:rsid w:val="003D1561"/>
    <w:rsid w:val="003D34DC"/>
    <w:rsid w:val="003D3FA4"/>
    <w:rsid w:val="003D746C"/>
    <w:rsid w:val="003E13F0"/>
    <w:rsid w:val="003E2931"/>
    <w:rsid w:val="003E47B2"/>
    <w:rsid w:val="003E4F4F"/>
    <w:rsid w:val="003E7BD8"/>
    <w:rsid w:val="003F3210"/>
    <w:rsid w:val="003F3F58"/>
    <w:rsid w:val="003F7D01"/>
    <w:rsid w:val="003F7D71"/>
    <w:rsid w:val="003F7E58"/>
    <w:rsid w:val="00401CB8"/>
    <w:rsid w:val="004025F3"/>
    <w:rsid w:val="00402D60"/>
    <w:rsid w:val="0040429F"/>
    <w:rsid w:val="00410443"/>
    <w:rsid w:val="00420D96"/>
    <w:rsid w:val="00422512"/>
    <w:rsid w:val="0043589B"/>
    <w:rsid w:val="004413E8"/>
    <w:rsid w:val="00443D47"/>
    <w:rsid w:val="00444AF7"/>
    <w:rsid w:val="00452868"/>
    <w:rsid w:val="004538A2"/>
    <w:rsid w:val="00457A86"/>
    <w:rsid w:val="00457C73"/>
    <w:rsid w:val="00466563"/>
    <w:rsid w:val="0047153F"/>
    <w:rsid w:val="00471765"/>
    <w:rsid w:val="00474466"/>
    <w:rsid w:val="00476634"/>
    <w:rsid w:val="00476759"/>
    <w:rsid w:val="00477911"/>
    <w:rsid w:val="00477996"/>
    <w:rsid w:val="00477A88"/>
    <w:rsid w:val="004812E4"/>
    <w:rsid w:val="004872B0"/>
    <w:rsid w:val="00490587"/>
    <w:rsid w:val="00491199"/>
    <w:rsid w:val="00492B78"/>
    <w:rsid w:val="0049495B"/>
    <w:rsid w:val="004954EF"/>
    <w:rsid w:val="004956DE"/>
    <w:rsid w:val="00495FB5"/>
    <w:rsid w:val="004A38CA"/>
    <w:rsid w:val="004B0600"/>
    <w:rsid w:val="004B10E8"/>
    <w:rsid w:val="004B24C1"/>
    <w:rsid w:val="004B2586"/>
    <w:rsid w:val="004B378B"/>
    <w:rsid w:val="004B7676"/>
    <w:rsid w:val="004C0947"/>
    <w:rsid w:val="004C31F2"/>
    <w:rsid w:val="004C452F"/>
    <w:rsid w:val="004D1563"/>
    <w:rsid w:val="004F1D33"/>
    <w:rsid w:val="004F2326"/>
    <w:rsid w:val="0050057E"/>
    <w:rsid w:val="00502DBD"/>
    <w:rsid w:val="00502F7D"/>
    <w:rsid w:val="005054DA"/>
    <w:rsid w:val="0051004B"/>
    <w:rsid w:val="005112F3"/>
    <w:rsid w:val="00514925"/>
    <w:rsid w:val="00516040"/>
    <w:rsid w:val="005176E6"/>
    <w:rsid w:val="00520E2E"/>
    <w:rsid w:val="00523CD0"/>
    <w:rsid w:val="005246E4"/>
    <w:rsid w:val="0052534C"/>
    <w:rsid w:val="0053064B"/>
    <w:rsid w:val="005317B4"/>
    <w:rsid w:val="00535712"/>
    <w:rsid w:val="00537125"/>
    <w:rsid w:val="005402BB"/>
    <w:rsid w:val="00540A3F"/>
    <w:rsid w:val="005425CD"/>
    <w:rsid w:val="00545B1B"/>
    <w:rsid w:val="00557F82"/>
    <w:rsid w:val="005610B4"/>
    <w:rsid w:val="00563AC1"/>
    <w:rsid w:val="00565ABA"/>
    <w:rsid w:val="00572698"/>
    <w:rsid w:val="00575B47"/>
    <w:rsid w:val="00576CAF"/>
    <w:rsid w:val="00586612"/>
    <w:rsid w:val="00597422"/>
    <w:rsid w:val="005A634C"/>
    <w:rsid w:val="005B2CC6"/>
    <w:rsid w:val="005B502A"/>
    <w:rsid w:val="005C204D"/>
    <w:rsid w:val="005C421C"/>
    <w:rsid w:val="005C4B74"/>
    <w:rsid w:val="005C7D7E"/>
    <w:rsid w:val="005D06E6"/>
    <w:rsid w:val="005D497E"/>
    <w:rsid w:val="005E0F08"/>
    <w:rsid w:val="005E3FD4"/>
    <w:rsid w:val="005E41E2"/>
    <w:rsid w:val="005E4D3C"/>
    <w:rsid w:val="005F320C"/>
    <w:rsid w:val="005F6A54"/>
    <w:rsid w:val="006001EA"/>
    <w:rsid w:val="00602DFD"/>
    <w:rsid w:val="00610A30"/>
    <w:rsid w:val="006201F6"/>
    <w:rsid w:val="00620C26"/>
    <w:rsid w:val="00622440"/>
    <w:rsid w:val="00624747"/>
    <w:rsid w:val="00624A87"/>
    <w:rsid w:val="00631F39"/>
    <w:rsid w:val="006335AB"/>
    <w:rsid w:val="00633A73"/>
    <w:rsid w:val="0063493F"/>
    <w:rsid w:val="00635711"/>
    <w:rsid w:val="00637307"/>
    <w:rsid w:val="00641E7A"/>
    <w:rsid w:val="00646512"/>
    <w:rsid w:val="00647DED"/>
    <w:rsid w:val="00651096"/>
    <w:rsid w:val="00651FF7"/>
    <w:rsid w:val="0065232A"/>
    <w:rsid w:val="00662046"/>
    <w:rsid w:val="006654AB"/>
    <w:rsid w:val="006669C1"/>
    <w:rsid w:val="0067355F"/>
    <w:rsid w:val="006764E8"/>
    <w:rsid w:val="00683C0C"/>
    <w:rsid w:val="006851D1"/>
    <w:rsid w:val="00685C77"/>
    <w:rsid w:val="006879F8"/>
    <w:rsid w:val="00687E77"/>
    <w:rsid w:val="00691F09"/>
    <w:rsid w:val="00693300"/>
    <w:rsid w:val="00696D3E"/>
    <w:rsid w:val="006A71D5"/>
    <w:rsid w:val="006B3E52"/>
    <w:rsid w:val="006B48B4"/>
    <w:rsid w:val="006C22EE"/>
    <w:rsid w:val="006C4478"/>
    <w:rsid w:val="006C5D35"/>
    <w:rsid w:val="006D0CB9"/>
    <w:rsid w:val="006D31F5"/>
    <w:rsid w:val="006D4CBA"/>
    <w:rsid w:val="006E08C4"/>
    <w:rsid w:val="006E31A5"/>
    <w:rsid w:val="006E4ECE"/>
    <w:rsid w:val="006F2C1B"/>
    <w:rsid w:val="006F5C3D"/>
    <w:rsid w:val="006F7252"/>
    <w:rsid w:val="00700D54"/>
    <w:rsid w:val="00701CA4"/>
    <w:rsid w:val="00702E39"/>
    <w:rsid w:val="00703D70"/>
    <w:rsid w:val="00710567"/>
    <w:rsid w:val="007150A9"/>
    <w:rsid w:val="007152C8"/>
    <w:rsid w:val="007156F5"/>
    <w:rsid w:val="007163C7"/>
    <w:rsid w:val="0072308A"/>
    <w:rsid w:val="00723761"/>
    <w:rsid w:val="0072544F"/>
    <w:rsid w:val="00726406"/>
    <w:rsid w:val="00726623"/>
    <w:rsid w:val="00726789"/>
    <w:rsid w:val="007303EE"/>
    <w:rsid w:val="00730E0C"/>
    <w:rsid w:val="007331A6"/>
    <w:rsid w:val="007352A8"/>
    <w:rsid w:val="00736336"/>
    <w:rsid w:val="0074254F"/>
    <w:rsid w:val="0074300D"/>
    <w:rsid w:val="007457F2"/>
    <w:rsid w:val="007459BD"/>
    <w:rsid w:val="00750FA0"/>
    <w:rsid w:val="007529BA"/>
    <w:rsid w:val="00752F46"/>
    <w:rsid w:val="00753D74"/>
    <w:rsid w:val="007600A7"/>
    <w:rsid w:val="00761966"/>
    <w:rsid w:val="007644CD"/>
    <w:rsid w:val="0076683A"/>
    <w:rsid w:val="00770F96"/>
    <w:rsid w:val="007730F5"/>
    <w:rsid w:val="00773D20"/>
    <w:rsid w:val="00780C65"/>
    <w:rsid w:val="00782790"/>
    <w:rsid w:val="007837E0"/>
    <w:rsid w:val="00783CC0"/>
    <w:rsid w:val="007849C7"/>
    <w:rsid w:val="00786741"/>
    <w:rsid w:val="00794462"/>
    <w:rsid w:val="0079504E"/>
    <w:rsid w:val="007A66D0"/>
    <w:rsid w:val="007A78BB"/>
    <w:rsid w:val="007A79E5"/>
    <w:rsid w:val="007B048A"/>
    <w:rsid w:val="007B05B0"/>
    <w:rsid w:val="007B70EB"/>
    <w:rsid w:val="007C5EAA"/>
    <w:rsid w:val="007C77E9"/>
    <w:rsid w:val="007D06EF"/>
    <w:rsid w:val="007D0826"/>
    <w:rsid w:val="007D6054"/>
    <w:rsid w:val="007E0E0E"/>
    <w:rsid w:val="007F4075"/>
    <w:rsid w:val="007F75CE"/>
    <w:rsid w:val="008012AF"/>
    <w:rsid w:val="00804C08"/>
    <w:rsid w:val="00813A1E"/>
    <w:rsid w:val="00814A4F"/>
    <w:rsid w:val="008150BF"/>
    <w:rsid w:val="00816A4E"/>
    <w:rsid w:val="00820AB1"/>
    <w:rsid w:val="008210A5"/>
    <w:rsid w:val="00831FF1"/>
    <w:rsid w:val="008379D7"/>
    <w:rsid w:val="008410CF"/>
    <w:rsid w:val="0084515F"/>
    <w:rsid w:val="00845510"/>
    <w:rsid w:val="00845E10"/>
    <w:rsid w:val="00847BEA"/>
    <w:rsid w:val="00851FDA"/>
    <w:rsid w:val="008665AF"/>
    <w:rsid w:val="0087464A"/>
    <w:rsid w:val="00885665"/>
    <w:rsid w:val="008905E5"/>
    <w:rsid w:val="00892E7B"/>
    <w:rsid w:val="00893C96"/>
    <w:rsid w:val="00895783"/>
    <w:rsid w:val="008A00BE"/>
    <w:rsid w:val="008A14D9"/>
    <w:rsid w:val="008A3064"/>
    <w:rsid w:val="008A366E"/>
    <w:rsid w:val="008A687B"/>
    <w:rsid w:val="008B0C07"/>
    <w:rsid w:val="008B357D"/>
    <w:rsid w:val="008B3FD3"/>
    <w:rsid w:val="008B5CAE"/>
    <w:rsid w:val="008B7B66"/>
    <w:rsid w:val="008B7F1A"/>
    <w:rsid w:val="008C42E9"/>
    <w:rsid w:val="008C45F3"/>
    <w:rsid w:val="008D1092"/>
    <w:rsid w:val="008D310E"/>
    <w:rsid w:val="008D3321"/>
    <w:rsid w:val="008E0301"/>
    <w:rsid w:val="008E4899"/>
    <w:rsid w:val="008E711B"/>
    <w:rsid w:val="008F247D"/>
    <w:rsid w:val="008F2732"/>
    <w:rsid w:val="008F2A33"/>
    <w:rsid w:val="008F5E45"/>
    <w:rsid w:val="008F6CFD"/>
    <w:rsid w:val="00900746"/>
    <w:rsid w:val="00902D93"/>
    <w:rsid w:val="00902FD8"/>
    <w:rsid w:val="00903D2F"/>
    <w:rsid w:val="009128C7"/>
    <w:rsid w:val="009209F0"/>
    <w:rsid w:val="00923163"/>
    <w:rsid w:val="0092349C"/>
    <w:rsid w:val="009333D8"/>
    <w:rsid w:val="0093363E"/>
    <w:rsid w:val="009338D1"/>
    <w:rsid w:val="00940295"/>
    <w:rsid w:val="0094729B"/>
    <w:rsid w:val="0095308C"/>
    <w:rsid w:val="0095328F"/>
    <w:rsid w:val="009554D0"/>
    <w:rsid w:val="009574A5"/>
    <w:rsid w:val="0095770B"/>
    <w:rsid w:val="00960C0A"/>
    <w:rsid w:val="009612A4"/>
    <w:rsid w:val="0096163F"/>
    <w:rsid w:val="0096591C"/>
    <w:rsid w:val="009733DB"/>
    <w:rsid w:val="00974B8C"/>
    <w:rsid w:val="009766BE"/>
    <w:rsid w:val="00977D24"/>
    <w:rsid w:val="00983000"/>
    <w:rsid w:val="009874D7"/>
    <w:rsid w:val="0098794E"/>
    <w:rsid w:val="009969D1"/>
    <w:rsid w:val="009A2132"/>
    <w:rsid w:val="009A39D6"/>
    <w:rsid w:val="009B102F"/>
    <w:rsid w:val="009B2767"/>
    <w:rsid w:val="009B3EC2"/>
    <w:rsid w:val="009B4DE6"/>
    <w:rsid w:val="009B613D"/>
    <w:rsid w:val="009C09A3"/>
    <w:rsid w:val="009C6958"/>
    <w:rsid w:val="009D0229"/>
    <w:rsid w:val="009D3801"/>
    <w:rsid w:val="009D74B5"/>
    <w:rsid w:val="009E2EF2"/>
    <w:rsid w:val="009E4273"/>
    <w:rsid w:val="009E50A2"/>
    <w:rsid w:val="009E72A1"/>
    <w:rsid w:val="009F208C"/>
    <w:rsid w:val="009F4B9B"/>
    <w:rsid w:val="009F591B"/>
    <w:rsid w:val="009F7302"/>
    <w:rsid w:val="00A02783"/>
    <w:rsid w:val="00A039C8"/>
    <w:rsid w:val="00A03B07"/>
    <w:rsid w:val="00A07AEA"/>
    <w:rsid w:val="00A101D9"/>
    <w:rsid w:val="00A13C49"/>
    <w:rsid w:val="00A152C4"/>
    <w:rsid w:val="00A201E4"/>
    <w:rsid w:val="00A21EA0"/>
    <w:rsid w:val="00A229EF"/>
    <w:rsid w:val="00A25C4A"/>
    <w:rsid w:val="00A303E1"/>
    <w:rsid w:val="00A31037"/>
    <w:rsid w:val="00A31B08"/>
    <w:rsid w:val="00A36483"/>
    <w:rsid w:val="00A47AAE"/>
    <w:rsid w:val="00A51AA5"/>
    <w:rsid w:val="00A51E61"/>
    <w:rsid w:val="00A54077"/>
    <w:rsid w:val="00A5471A"/>
    <w:rsid w:val="00A613DC"/>
    <w:rsid w:val="00A62748"/>
    <w:rsid w:val="00A630BA"/>
    <w:rsid w:val="00A6665E"/>
    <w:rsid w:val="00A70B42"/>
    <w:rsid w:val="00A7246B"/>
    <w:rsid w:val="00A758AA"/>
    <w:rsid w:val="00A83F96"/>
    <w:rsid w:val="00A84BAF"/>
    <w:rsid w:val="00A96919"/>
    <w:rsid w:val="00AA2F8F"/>
    <w:rsid w:val="00AA64BB"/>
    <w:rsid w:val="00AB3073"/>
    <w:rsid w:val="00AB3568"/>
    <w:rsid w:val="00AB3F6E"/>
    <w:rsid w:val="00AB60C1"/>
    <w:rsid w:val="00AB7305"/>
    <w:rsid w:val="00AB7436"/>
    <w:rsid w:val="00AC21A0"/>
    <w:rsid w:val="00AC69D2"/>
    <w:rsid w:val="00AC6BB8"/>
    <w:rsid w:val="00AD2EA3"/>
    <w:rsid w:val="00AE4C23"/>
    <w:rsid w:val="00AE4D9C"/>
    <w:rsid w:val="00AE6898"/>
    <w:rsid w:val="00AF2CED"/>
    <w:rsid w:val="00AF31A3"/>
    <w:rsid w:val="00AF52EC"/>
    <w:rsid w:val="00B0265D"/>
    <w:rsid w:val="00B204F7"/>
    <w:rsid w:val="00B22B01"/>
    <w:rsid w:val="00B26178"/>
    <w:rsid w:val="00B27129"/>
    <w:rsid w:val="00B32C35"/>
    <w:rsid w:val="00B33D1B"/>
    <w:rsid w:val="00B34598"/>
    <w:rsid w:val="00B411AB"/>
    <w:rsid w:val="00B55C30"/>
    <w:rsid w:val="00B56C66"/>
    <w:rsid w:val="00B646D5"/>
    <w:rsid w:val="00B6564A"/>
    <w:rsid w:val="00B716C9"/>
    <w:rsid w:val="00B71D50"/>
    <w:rsid w:val="00B74CDB"/>
    <w:rsid w:val="00B7569F"/>
    <w:rsid w:val="00B806E8"/>
    <w:rsid w:val="00B84D90"/>
    <w:rsid w:val="00B87A80"/>
    <w:rsid w:val="00B9054E"/>
    <w:rsid w:val="00B94070"/>
    <w:rsid w:val="00BA07F1"/>
    <w:rsid w:val="00BA4D5B"/>
    <w:rsid w:val="00BA6D51"/>
    <w:rsid w:val="00BB0A19"/>
    <w:rsid w:val="00BB1C48"/>
    <w:rsid w:val="00BC67E6"/>
    <w:rsid w:val="00BD4D54"/>
    <w:rsid w:val="00BD6E9C"/>
    <w:rsid w:val="00BF2AEE"/>
    <w:rsid w:val="00BF2B8D"/>
    <w:rsid w:val="00BF3BFD"/>
    <w:rsid w:val="00BF4A15"/>
    <w:rsid w:val="00C022C7"/>
    <w:rsid w:val="00C02D86"/>
    <w:rsid w:val="00C04E2D"/>
    <w:rsid w:val="00C0550B"/>
    <w:rsid w:val="00C07729"/>
    <w:rsid w:val="00C07D40"/>
    <w:rsid w:val="00C07E05"/>
    <w:rsid w:val="00C10956"/>
    <w:rsid w:val="00C160E1"/>
    <w:rsid w:val="00C17730"/>
    <w:rsid w:val="00C23B2D"/>
    <w:rsid w:val="00C2568D"/>
    <w:rsid w:val="00C32F93"/>
    <w:rsid w:val="00C3373F"/>
    <w:rsid w:val="00C3447B"/>
    <w:rsid w:val="00C43FF6"/>
    <w:rsid w:val="00C45AD5"/>
    <w:rsid w:val="00C47DC7"/>
    <w:rsid w:val="00C505E9"/>
    <w:rsid w:val="00C53EFC"/>
    <w:rsid w:val="00C54463"/>
    <w:rsid w:val="00C5718F"/>
    <w:rsid w:val="00C579D5"/>
    <w:rsid w:val="00C60998"/>
    <w:rsid w:val="00C61316"/>
    <w:rsid w:val="00C61D18"/>
    <w:rsid w:val="00C62E30"/>
    <w:rsid w:val="00C67AAB"/>
    <w:rsid w:val="00C71729"/>
    <w:rsid w:val="00C71C8A"/>
    <w:rsid w:val="00C72F08"/>
    <w:rsid w:val="00C77FD0"/>
    <w:rsid w:val="00C80DA9"/>
    <w:rsid w:val="00C81A5D"/>
    <w:rsid w:val="00C85559"/>
    <w:rsid w:val="00C85662"/>
    <w:rsid w:val="00C86C73"/>
    <w:rsid w:val="00C9104B"/>
    <w:rsid w:val="00C92163"/>
    <w:rsid w:val="00CA2EA0"/>
    <w:rsid w:val="00CA4BD7"/>
    <w:rsid w:val="00CA6625"/>
    <w:rsid w:val="00CB1261"/>
    <w:rsid w:val="00CB4C3E"/>
    <w:rsid w:val="00CB7545"/>
    <w:rsid w:val="00CB7EC9"/>
    <w:rsid w:val="00CC3AB5"/>
    <w:rsid w:val="00CC57EB"/>
    <w:rsid w:val="00CC5C61"/>
    <w:rsid w:val="00CC7F54"/>
    <w:rsid w:val="00CD245A"/>
    <w:rsid w:val="00CE5CA1"/>
    <w:rsid w:val="00CF08C4"/>
    <w:rsid w:val="00CF40FD"/>
    <w:rsid w:val="00CF71F1"/>
    <w:rsid w:val="00D01B58"/>
    <w:rsid w:val="00D01F95"/>
    <w:rsid w:val="00D04857"/>
    <w:rsid w:val="00D05E7E"/>
    <w:rsid w:val="00D0603F"/>
    <w:rsid w:val="00D06EC3"/>
    <w:rsid w:val="00D12DDA"/>
    <w:rsid w:val="00D17234"/>
    <w:rsid w:val="00D25E95"/>
    <w:rsid w:val="00D2719E"/>
    <w:rsid w:val="00D31E3E"/>
    <w:rsid w:val="00D31F0B"/>
    <w:rsid w:val="00D330CC"/>
    <w:rsid w:val="00D37448"/>
    <w:rsid w:val="00D37834"/>
    <w:rsid w:val="00D52FC8"/>
    <w:rsid w:val="00D53FA7"/>
    <w:rsid w:val="00D56441"/>
    <w:rsid w:val="00D56802"/>
    <w:rsid w:val="00D60139"/>
    <w:rsid w:val="00D66D7E"/>
    <w:rsid w:val="00D671EF"/>
    <w:rsid w:val="00D7147A"/>
    <w:rsid w:val="00D76EC7"/>
    <w:rsid w:val="00D808DC"/>
    <w:rsid w:val="00D8096E"/>
    <w:rsid w:val="00D81DBE"/>
    <w:rsid w:val="00D85B10"/>
    <w:rsid w:val="00D91413"/>
    <w:rsid w:val="00D929B9"/>
    <w:rsid w:val="00D94BF7"/>
    <w:rsid w:val="00D9681D"/>
    <w:rsid w:val="00D976E6"/>
    <w:rsid w:val="00DA3810"/>
    <w:rsid w:val="00DA692A"/>
    <w:rsid w:val="00DB2EA0"/>
    <w:rsid w:val="00DB3592"/>
    <w:rsid w:val="00DC06A4"/>
    <w:rsid w:val="00DC40EE"/>
    <w:rsid w:val="00DC5FC6"/>
    <w:rsid w:val="00DC7FE3"/>
    <w:rsid w:val="00DD4778"/>
    <w:rsid w:val="00DD4BE3"/>
    <w:rsid w:val="00DD58B3"/>
    <w:rsid w:val="00DE352B"/>
    <w:rsid w:val="00DF1513"/>
    <w:rsid w:val="00DF186D"/>
    <w:rsid w:val="00DF2103"/>
    <w:rsid w:val="00DF44E8"/>
    <w:rsid w:val="00DF4C79"/>
    <w:rsid w:val="00DF79CA"/>
    <w:rsid w:val="00E02333"/>
    <w:rsid w:val="00E02748"/>
    <w:rsid w:val="00E10472"/>
    <w:rsid w:val="00E13563"/>
    <w:rsid w:val="00E13F5E"/>
    <w:rsid w:val="00E20931"/>
    <w:rsid w:val="00E2176F"/>
    <w:rsid w:val="00E2285C"/>
    <w:rsid w:val="00E2375A"/>
    <w:rsid w:val="00E24027"/>
    <w:rsid w:val="00E303DB"/>
    <w:rsid w:val="00E30B67"/>
    <w:rsid w:val="00E31534"/>
    <w:rsid w:val="00E33986"/>
    <w:rsid w:val="00E42EFE"/>
    <w:rsid w:val="00E46905"/>
    <w:rsid w:val="00E5019C"/>
    <w:rsid w:val="00E512B6"/>
    <w:rsid w:val="00E53AF5"/>
    <w:rsid w:val="00E62BD2"/>
    <w:rsid w:val="00E6419A"/>
    <w:rsid w:val="00E72CE8"/>
    <w:rsid w:val="00E72E2E"/>
    <w:rsid w:val="00E734E7"/>
    <w:rsid w:val="00E75F89"/>
    <w:rsid w:val="00E82CE4"/>
    <w:rsid w:val="00E86C50"/>
    <w:rsid w:val="00E92873"/>
    <w:rsid w:val="00E931E1"/>
    <w:rsid w:val="00E9359B"/>
    <w:rsid w:val="00EA0E34"/>
    <w:rsid w:val="00EA1DBC"/>
    <w:rsid w:val="00EA5903"/>
    <w:rsid w:val="00EB0208"/>
    <w:rsid w:val="00EC125A"/>
    <w:rsid w:val="00EC46D0"/>
    <w:rsid w:val="00ED0968"/>
    <w:rsid w:val="00ED1864"/>
    <w:rsid w:val="00ED19A3"/>
    <w:rsid w:val="00ED298A"/>
    <w:rsid w:val="00ED638E"/>
    <w:rsid w:val="00ED75D6"/>
    <w:rsid w:val="00EE166A"/>
    <w:rsid w:val="00EE2094"/>
    <w:rsid w:val="00EE50BE"/>
    <w:rsid w:val="00EE5246"/>
    <w:rsid w:val="00EE7F71"/>
    <w:rsid w:val="00EF153A"/>
    <w:rsid w:val="00EF45A0"/>
    <w:rsid w:val="00EF5264"/>
    <w:rsid w:val="00EF6D0D"/>
    <w:rsid w:val="00F00EF9"/>
    <w:rsid w:val="00F00FCF"/>
    <w:rsid w:val="00F039CB"/>
    <w:rsid w:val="00F05F16"/>
    <w:rsid w:val="00F101CF"/>
    <w:rsid w:val="00F14ABD"/>
    <w:rsid w:val="00F300B7"/>
    <w:rsid w:val="00F30309"/>
    <w:rsid w:val="00F31AC3"/>
    <w:rsid w:val="00F32ED3"/>
    <w:rsid w:val="00F36B77"/>
    <w:rsid w:val="00F50643"/>
    <w:rsid w:val="00F52B22"/>
    <w:rsid w:val="00F54A39"/>
    <w:rsid w:val="00F569A9"/>
    <w:rsid w:val="00F631F6"/>
    <w:rsid w:val="00F64C88"/>
    <w:rsid w:val="00F72CB0"/>
    <w:rsid w:val="00F83149"/>
    <w:rsid w:val="00F90394"/>
    <w:rsid w:val="00F94694"/>
    <w:rsid w:val="00F94972"/>
    <w:rsid w:val="00F95648"/>
    <w:rsid w:val="00FA1555"/>
    <w:rsid w:val="00FB4B7D"/>
    <w:rsid w:val="00FB4FD2"/>
    <w:rsid w:val="00FB593A"/>
    <w:rsid w:val="00FB5C03"/>
    <w:rsid w:val="00FC1105"/>
    <w:rsid w:val="00FC2DB4"/>
    <w:rsid w:val="00FC4AB0"/>
    <w:rsid w:val="00FC536D"/>
    <w:rsid w:val="00FC569F"/>
    <w:rsid w:val="00FC7030"/>
    <w:rsid w:val="00FD1EAD"/>
    <w:rsid w:val="00FD341A"/>
    <w:rsid w:val="00FD7070"/>
    <w:rsid w:val="00FD712A"/>
    <w:rsid w:val="00FE1DAC"/>
    <w:rsid w:val="00FF0DC3"/>
    <w:rsid w:val="00FF2A09"/>
    <w:rsid w:val="00FF3D02"/>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F591B"/>
    <w:pPr>
      <w:keepNext/>
      <w:keepLines/>
      <w:spacing w:before="480" w:after="0"/>
      <w:outlineLvl w:val="0"/>
    </w:pPr>
    <w:rPr>
      <w:rFonts w:ascii="Times New Roman" w:eastAsiaTheme="majorEastAsia" w:hAnsi="Times New Roman" w:cstheme="majorBidi"/>
      <w:b/>
      <w:bCs/>
      <w:sz w:val="28"/>
      <w:szCs w:val="28"/>
      <w:lang w:eastAsia="ru-RU"/>
    </w:rPr>
  </w:style>
  <w:style w:type="paragraph" w:styleId="2">
    <w:name w:val="heading 2"/>
    <w:basedOn w:val="a"/>
    <w:next w:val="a"/>
    <w:link w:val="20"/>
    <w:uiPriority w:val="9"/>
    <w:unhideWhenUsed/>
    <w:qFormat/>
    <w:rsid w:val="00FF3D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F3D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36D"/>
    <w:pPr>
      <w:ind w:left="720"/>
      <w:contextualSpacing/>
    </w:pPr>
  </w:style>
  <w:style w:type="character" w:customStyle="1" w:styleId="10">
    <w:name w:val="Заголовок 1 Знак"/>
    <w:basedOn w:val="a0"/>
    <w:link w:val="1"/>
    <w:uiPriority w:val="9"/>
    <w:rsid w:val="009F591B"/>
    <w:rPr>
      <w:rFonts w:ascii="Times New Roman" w:eastAsiaTheme="majorEastAsia" w:hAnsi="Times New Roman" w:cstheme="majorBidi"/>
      <w:b/>
      <w:bCs/>
      <w:sz w:val="28"/>
      <w:szCs w:val="28"/>
      <w:lang w:eastAsia="ru-RU"/>
    </w:rPr>
  </w:style>
  <w:style w:type="paragraph" w:styleId="a4">
    <w:name w:val="No Spacing"/>
    <w:uiPriority w:val="1"/>
    <w:qFormat/>
    <w:rsid w:val="009F591B"/>
    <w:pPr>
      <w:spacing w:after="0" w:line="240" w:lineRule="auto"/>
    </w:pPr>
    <w:rPr>
      <w:rFonts w:ascii="Calibri" w:eastAsia="Calibri" w:hAnsi="Calibri" w:cs="Calibri"/>
      <w:lang w:eastAsia="ru-RU"/>
    </w:rPr>
  </w:style>
  <w:style w:type="paragraph" w:customStyle="1" w:styleId="11">
    <w:name w:val="Текст сноски1"/>
    <w:basedOn w:val="a"/>
    <w:next w:val="a5"/>
    <w:link w:val="a6"/>
    <w:uiPriority w:val="99"/>
    <w:semiHidden/>
    <w:unhideWhenUsed/>
    <w:pPr>
      <w:spacing w:after="0" w:line="240" w:lineRule="auto"/>
    </w:pPr>
    <w:rPr>
      <w:sz w:val="20"/>
      <w:szCs w:val="20"/>
    </w:rPr>
  </w:style>
  <w:style w:type="character" w:customStyle="1" w:styleId="a6">
    <w:name w:val="Текст сноски Знак"/>
    <w:basedOn w:val="a0"/>
    <w:link w:val="11"/>
    <w:uiPriority w:val="99"/>
    <w:rPr>
      <w:sz w:val="20"/>
      <w:szCs w:val="20"/>
    </w:rPr>
  </w:style>
  <w:style w:type="character" w:styleId="a7">
    <w:name w:val="footnote reference"/>
    <w:basedOn w:val="a0"/>
    <w:uiPriority w:val="99"/>
    <w:unhideWhenUsed/>
    <w:rPr>
      <w:vertAlign w:val="superscript"/>
    </w:rPr>
  </w:style>
  <w:style w:type="paragraph" w:styleId="a5">
    <w:name w:val="footnote text"/>
    <w:basedOn w:val="a"/>
    <w:link w:val="12"/>
    <w:uiPriority w:val="99"/>
    <w:unhideWhenUsed/>
    <w:pPr>
      <w:spacing w:after="0" w:line="240" w:lineRule="auto"/>
    </w:pPr>
    <w:rPr>
      <w:sz w:val="20"/>
      <w:szCs w:val="20"/>
    </w:rPr>
  </w:style>
  <w:style w:type="character" w:customStyle="1" w:styleId="12">
    <w:name w:val="Текст сноски Знак1"/>
    <w:basedOn w:val="a0"/>
    <w:link w:val="a5"/>
    <w:uiPriority w:val="99"/>
    <w:rPr>
      <w:sz w:val="20"/>
      <w:szCs w:val="20"/>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Pr>
      <w:rFonts w:ascii="Tahoma" w:hAnsi="Tahoma" w:cs="Tahoma"/>
      <w:sz w:val="16"/>
      <w:szCs w:val="16"/>
    </w:rPr>
  </w:style>
  <w:style w:type="paragraph" w:styleId="aa">
    <w:name w:val="header"/>
    <w:basedOn w:val="a"/>
    <w:link w:val="ab"/>
    <w:uiPriority w:val="99"/>
    <w:unhideWhenUsed/>
    <w:rsid w:val="00CD245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D245A"/>
  </w:style>
  <w:style w:type="paragraph" w:styleId="ac">
    <w:name w:val="footer"/>
    <w:basedOn w:val="a"/>
    <w:link w:val="ad"/>
    <w:uiPriority w:val="99"/>
    <w:unhideWhenUsed/>
    <w:rsid w:val="00CD245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D245A"/>
  </w:style>
  <w:style w:type="character" w:styleId="ae">
    <w:name w:val="annotation reference"/>
    <w:basedOn w:val="a0"/>
    <w:uiPriority w:val="99"/>
    <w:semiHidden/>
    <w:unhideWhenUsed/>
    <w:rsid w:val="00E734E7"/>
    <w:rPr>
      <w:sz w:val="16"/>
      <w:szCs w:val="16"/>
    </w:rPr>
  </w:style>
  <w:style w:type="paragraph" w:styleId="af">
    <w:name w:val="annotation text"/>
    <w:basedOn w:val="a"/>
    <w:link w:val="af0"/>
    <w:uiPriority w:val="99"/>
    <w:semiHidden/>
    <w:unhideWhenUsed/>
    <w:rsid w:val="00E734E7"/>
    <w:pPr>
      <w:spacing w:line="240" w:lineRule="auto"/>
    </w:pPr>
    <w:rPr>
      <w:sz w:val="20"/>
      <w:szCs w:val="20"/>
    </w:rPr>
  </w:style>
  <w:style w:type="character" w:customStyle="1" w:styleId="af0">
    <w:name w:val="Текст примечания Знак"/>
    <w:basedOn w:val="a0"/>
    <w:link w:val="af"/>
    <w:uiPriority w:val="99"/>
    <w:semiHidden/>
    <w:rsid w:val="00E734E7"/>
    <w:rPr>
      <w:sz w:val="20"/>
      <w:szCs w:val="20"/>
    </w:rPr>
  </w:style>
  <w:style w:type="paragraph" w:styleId="af1">
    <w:name w:val="annotation subject"/>
    <w:basedOn w:val="af"/>
    <w:next w:val="af"/>
    <w:link w:val="af2"/>
    <w:uiPriority w:val="99"/>
    <w:semiHidden/>
    <w:unhideWhenUsed/>
    <w:rsid w:val="00E734E7"/>
    <w:rPr>
      <w:b/>
      <w:bCs/>
    </w:rPr>
  </w:style>
  <w:style w:type="character" w:customStyle="1" w:styleId="af2">
    <w:name w:val="Тема примечания Знак"/>
    <w:basedOn w:val="af0"/>
    <w:link w:val="af1"/>
    <w:uiPriority w:val="99"/>
    <w:semiHidden/>
    <w:rsid w:val="00E734E7"/>
    <w:rPr>
      <w:b/>
      <w:bCs/>
      <w:sz w:val="20"/>
      <w:szCs w:val="20"/>
    </w:rPr>
  </w:style>
  <w:style w:type="paragraph" w:styleId="af3">
    <w:name w:val="Revision"/>
    <w:hidden/>
    <w:uiPriority w:val="99"/>
    <w:semiHidden/>
    <w:rsid w:val="00E734E7"/>
    <w:pPr>
      <w:spacing w:after="0" w:line="240" w:lineRule="auto"/>
    </w:pPr>
  </w:style>
  <w:style w:type="character" w:styleId="af4">
    <w:name w:val="Hyperlink"/>
    <w:basedOn w:val="a0"/>
    <w:uiPriority w:val="99"/>
    <w:unhideWhenUsed/>
    <w:rsid w:val="002B3816"/>
    <w:rPr>
      <w:color w:val="0000FF" w:themeColor="hyperlink"/>
      <w:u w:val="single"/>
    </w:rPr>
  </w:style>
  <w:style w:type="paragraph" w:styleId="af5">
    <w:name w:val="TOC Heading"/>
    <w:basedOn w:val="1"/>
    <w:next w:val="a"/>
    <w:uiPriority w:val="39"/>
    <w:unhideWhenUsed/>
    <w:qFormat/>
    <w:rsid w:val="008379D7"/>
    <w:pPr>
      <w:spacing w:before="240" w:line="259" w:lineRule="auto"/>
      <w:outlineLvl w:val="9"/>
    </w:pPr>
    <w:rPr>
      <w:rFonts w:asciiTheme="majorHAnsi" w:hAnsiTheme="majorHAnsi"/>
      <w:b w:val="0"/>
      <w:bCs w:val="0"/>
      <w:color w:val="365F91" w:themeColor="accent1" w:themeShade="BF"/>
      <w:sz w:val="32"/>
      <w:szCs w:val="32"/>
    </w:rPr>
  </w:style>
  <w:style w:type="paragraph" w:styleId="13">
    <w:name w:val="toc 1"/>
    <w:basedOn w:val="a"/>
    <w:next w:val="a"/>
    <w:autoRedefine/>
    <w:uiPriority w:val="39"/>
    <w:unhideWhenUsed/>
    <w:rsid w:val="008379D7"/>
    <w:pPr>
      <w:spacing w:after="100"/>
    </w:pPr>
  </w:style>
  <w:style w:type="paragraph" w:styleId="af6">
    <w:name w:val="Subtitle"/>
    <w:basedOn w:val="a"/>
    <w:next w:val="a"/>
    <w:link w:val="af7"/>
    <w:uiPriority w:val="11"/>
    <w:qFormat/>
    <w:rsid w:val="00FF3D02"/>
    <w:pPr>
      <w:numPr>
        <w:ilvl w:val="1"/>
      </w:numPr>
      <w:spacing w:after="160"/>
    </w:pPr>
    <w:rPr>
      <w:rFonts w:eastAsiaTheme="minorEastAsia"/>
      <w:color w:val="5A5A5A" w:themeColor="text1" w:themeTint="A5"/>
      <w:spacing w:val="15"/>
    </w:rPr>
  </w:style>
  <w:style w:type="character" w:customStyle="1" w:styleId="af7">
    <w:name w:val="Подзаголовок Знак"/>
    <w:basedOn w:val="a0"/>
    <w:link w:val="af6"/>
    <w:uiPriority w:val="11"/>
    <w:rsid w:val="00FF3D02"/>
    <w:rPr>
      <w:rFonts w:eastAsiaTheme="minorEastAsia"/>
      <w:color w:val="5A5A5A" w:themeColor="text1" w:themeTint="A5"/>
      <w:spacing w:val="15"/>
    </w:rPr>
  </w:style>
  <w:style w:type="character" w:customStyle="1" w:styleId="20">
    <w:name w:val="Заголовок 2 Знак"/>
    <w:basedOn w:val="a0"/>
    <w:link w:val="2"/>
    <w:uiPriority w:val="9"/>
    <w:rsid w:val="00FF3D0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FF3D02"/>
    <w:rPr>
      <w:rFonts w:asciiTheme="majorHAnsi" w:eastAsiaTheme="majorEastAsia" w:hAnsiTheme="majorHAnsi" w:cstheme="majorBidi"/>
      <w:color w:val="243F60" w:themeColor="accent1" w:themeShade="7F"/>
      <w:sz w:val="24"/>
      <w:szCs w:val="24"/>
    </w:rPr>
  </w:style>
  <w:style w:type="table" w:styleId="af8">
    <w:name w:val="Table Grid"/>
    <w:basedOn w:val="a1"/>
    <w:uiPriority w:val="59"/>
    <w:rsid w:val="00FF3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14106D"/>
    <w:pPr>
      <w:tabs>
        <w:tab w:val="right" w:leader="dot" w:pos="9345"/>
      </w:tabs>
      <w:spacing w:after="100"/>
    </w:pPr>
    <w:rPr>
      <w:rFonts w:ascii="Times New Roman" w:hAnsi="Times New Roman" w:cs="Times New Roman"/>
      <w:noProof/>
    </w:rPr>
  </w:style>
  <w:style w:type="paragraph" w:styleId="31">
    <w:name w:val="toc 3"/>
    <w:basedOn w:val="a"/>
    <w:next w:val="a"/>
    <w:autoRedefine/>
    <w:uiPriority w:val="39"/>
    <w:unhideWhenUsed/>
    <w:rsid w:val="00CC7F54"/>
    <w:pPr>
      <w:tabs>
        <w:tab w:val="right" w:leader="dot" w:pos="9355"/>
      </w:tabs>
      <w:spacing w:after="100"/>
      <w:ind w:left="440"/>
    </w:pPr>
  </w:style>
  <w:style w:type="character" w:customStyle="1" w:styleId="layout">
    <w:name w:val="layout"/>
    <w:basedOn w:val="a0"/>
    <w:rsid w:val="000F5DA2"/>
  </w:style>
  <w:style w:type="paragraph" w:styleId="af9">
    <w:name w:val="Normal (Web)"/>
    <w:basedOn w:val="a"/>
    <w:uiPriority w:val="99"/>
    <w:semiHidden/>
    <w:unhideWhenUsed/>
    <w:rsid w:val="000F5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FollowedHyperlink"/>
    <w:basedOn w:val="a0"/>
    <w:uiPriority w:val="99"/>
    <w:semiHidden/>
    <w:unhideWhenUsed/>
    <w:rsid w:val="009874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F591B"/>
    <w:pPr>
      <w:keepNext/>
      <w:keepLines/>
      <w:spacing w:before="480" w:after="0"/>
      <w:outlineLvl w:val="0"/>
    </w:pPr>
    <w:rPr>
      <w:rFonts w:ascii="Times New Roman" w:eastAsiaTheme="majorEastAsia" w:hAnsi="Times New Roman" w:cstheme="majorBidi"/>
      <w:b/>
      <w:bCs/>
      <w:sz w:val="28"/>
      <w:szCs w:val="28"/>
      <w:lang w:eastAsia="ru-RU"/>
    </w:rPr>
  </w:style>
  <w:style w:type="paragraph" w:styleId="2">
    <w:name w:val="heading 2"/>
    <w:basedOn w:val="a"/>
    <w:next w:val="a"/>
    <w:link w:val="20"/>
    <w:uiPriority w:val="9"/>
    <w:unhideWhenUsed/>
    <w:qFormat/>
    <w:rsid w:val="00FF3D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F3D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36D"/>
    <w:pPr>
      <w:ind w:left="720"/>
      <w:contextualSpacing/>
    </w:pPr>
  </w:style>
  <w:style w:type="character" w:customStyle="1" w:styleId="10">
    <w:name w:val="Заголовок 1 Знак"/>
    <w:basedOn w:val="a0"/>
    <w:link w:val="1"/>
    <w:uiPriority w:val="9"/>
    <w:rsid w:val="009F591B"/>
    <w:rPr>
      <w:rFonts w:ascii="Times New Roman" w:eastAsiaTheme="majorEastAsia" w:hAnsi="Times New Roman" w:cstheme="majorBidi"/>
      <w:b/>
      <w:bCs/>
      <w:sz w:val="28"/>
      <w:szCs w:val="28"/>
      <w:lang w:eastAsia="ru-RU"/>
    </w:rPr>
  </w:style>
  <w:style w:type="paragraph" w:styleId="a4">
    <w:name w:val="No Spacing"/>
    <w:uiPriority w:val="1"/>
    <w:qFormat/>
    <w:rsid w:val="009F591B"/>
    <w:pPr>
      <w:spacing w:after="0" w:line="240" w:lineRule="auto"/>
    </w:pPr>
    <w:rPr>
      <w:rFonts w:ascii="Calibri" w:eastAsia="Calibri" w:hAnsi="Calibri" w:cs="Calibri"/>
      <w:lang w:eastAsia="ru-RU"/>
    </w:rPr>
  </w:style>
  <w:style w:type="paragraph" w:customStyle="1" w:styleId="11">
    <w:name w:val="Текст сноски1"/>
    <w:basedOn w:val="a"/>
    <w:next w:val="a5"/>
    <w:link w:val="a6"/>
    <w:uiPriority w:val="99"/>
    <w:semiHidden/>
    <w:unhideWhenUsed/>
    <w:pPr>
      <w:spacing w:after="0" w:line="240" w:lineRule="auto"/>
    </w:pPr>
    <w:rPr>
      <w:sz w:val="20"/>
      <w:szCs w:val="20"/>
    </w:rPr>
  </w:style>
  <w:style w:type="character" w:customStyle="1" w:styleId="a6">
    <w:name w:val="Текст сноски Знак"/>
    <w:basedOn w:val="a0"/>
    <w:link w:val="11"/>
    <w:uiPriority w:val="99"/>
    <w:rPr>
      <w:sz w:val="20"/>
      <w:szCs w:val="20"/>
    </w:rPr>
  </w:style>
  <w:style w:type="character" w:styleId="a7">
    <w:name w:val="footnote reference"/>
    <w:basedOn w:val="a0"/>
    <w:uiPriority w:val="99"/>
    <w:unhideWhenUsed/>
    <w:rPr>
      <w:vertAlign w:val="superscript"/>
    </w:rPr>
  </w:style>
  <w:style w:type="paragraph" w:styleId="a5">
    <w:name w:val="footnote text"/>
    <w:basedOn w:val="a"/>
    <w:link w:val="12"/>
    <w:uiPriority w:val="99"/>
    <w:unhideWhenUsed/>
    <w:pPr>
      <w:spacing w:after="0" w:line="240" w:lineRule="auto"/>
    </w:pPr>
    <w:rPr>
      <w:sz w:val="20"/>
      <w:szCs w:val="20"/>
    </w:rPr>
  </w:style>
  <w:style w:type="character" w:customStyle="1" w:styleId="12">
    <w:name w:val="Текст сноски Знак1"/>
    <w:basedOn w:val="a0"/>
    <w:link w:val="a5"/>
    <w:uiPriority w:val="99"/>
    <w:rPr>
      <w:sz w:val="20"/>
      <w:szCs w:val="20"/>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Pr>
      <w:rFonts w:ascii="Tahoma" w:hAnsi="Tahoma" w:cs="Tahoma"/>
      <w:sz w:val="16"/>
      <w:szCs w:val="16"/>
    </w:rPr>
  </w:style>
  <w:style w:type="paragraph" w:styleId="aa">
    <w:name w:val="header"/>
    <w:basedOn w:val="a"/>
    <w:link w:val="ab"/>
    <w:uiPriority w:val="99"/>
    <w:unhideWhenUsed/>
    <w:rsid w:val="00CD245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D245A"/>
  </w:style>
  <w:style w:type="paragraph" w:styleId="ac">
    <w:name w:val="footer"/>
    <w:basedOn w:val="a"/>
    <w:link w:val="ad"/>
    <w:uiPriority w:val="99"/>
    <w:unhideWhenUsed/>
    <w:rsid w:val="00CD245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D245A"/>
  </w:style>
  <w:style w:type="character" w:styleId="ae">
    <w:name w:val="annotation reference"/>
    <w:basedOn w:val="a0"/>
    <w:uiPriority w:val="99"/>
    <w:semiHidden/>
    <w:unhideWhenUsed/>
    <w:rsid w:val="00E734E7"/>
    <w:rPr>
      <w:sz w:val="16"/>
      <w:szCs w:val="16"/>
    </w:rPr>
  </w:style>
  <w:style w:type="paragraph" w:styleId="af">
    <w:name w:val="annotation text"/>
    <w:basedOn w:val="a"/>
    <w:link w:val="af0"/>
    <w:uiPriority w:val="99"/>
    <w:semiHidden/>
    <w:unhideWhenUsed/>
    <w:rsid w:val="00E734E7"/>
    <w:pPr>
      <w:spacing w:line="240" w:lineRule="auto"/>
    </w:pPr>
    <w:rPr>
      <w:sz w:val="20"/>
      <w:szCs w:val="20"/>
    </w:rPr>
  </w:style>
  <w:style w:type="character" w:customStyle="1" w:styleId="af0">
    <w:name w:val="Текст примечания Знак"/>
    <w:basedOn w:val="a0"/>
    <w:link w:val="af"/>
    <w:uiPriority w:val="99"/>
    <w:semiHidden/>
    <w:rsid w:val="00E734E7"/>
    <w:rPr>
      <w:sz w:val="20"/>
      <w:szCs w:val="20"/>
    </w:rPr>
  </w:style>
  <w:style w:type="paragraph" w:styleId="af1">
    <w:name w:val="annotation subject"/>
    <w:basedOn w:val="af"/>
    <w:next w:val="af"/>
    <w:link w:val="af2"/>
    <w:uiPriority w:val="99"/>
    <w:semiHidden/>
    <w:unhideWhenUsed/>
    <w:rsid w:val="00E734E7"/>
    <w:rPr>
      <w:b/>
      <w:bCs/>
    </w:rPr>
  </w:style>
  <w:style w:type="character" w:customStyle="1" w:styleId="af2">
    <w:name w:val="Тема примечания Знак"/>
    <w:basedOn w:val="af0"/>
    <w:link w:val="af1"/>
    <w:uiPriority w:val="99"/>
    <w:semiHidden/>
    <w:rsid w:val="00E734E7"/>
    <w:rPr>
      <w:b/>
      <w:bCs/>
      <w:sz w:val="20"/>
      <w:szCs w:val="20"/>
    </w:rPr>
  </w:style>
  <w:style w:type="paragraph" w:styleId="af3">
    <w:name w:val="Revision"/>
    <w:hidden/>
    <w:uiPriority w:val="99"/>
    <w:semiHidden/>
    <w:rsid w:val="00E734E7"/>
    <w:pPr>
      <w:spacing w:after="0" w:line="240" w:lineRule="auto"/>
    </w:pPr>
  </w:style>
  <w:style w:type="character" w:styleId="af4">
    <w:name w:val="Hyperlink"/>
    <w:basedOn w:val="a0"/>
    <w:uiPriority w:val="99"/>
    <w:unhideWhenUsed/>
    <w:rsid w:val="002B3816"/>
    <w:rPr>
      <w:color w:val="0000FF" w:themeColor="hyperlink"/>
      <w:u w:val="single"/>
    </w:rPr>
  </w:style>
  <w:style w:type="paragraph" w:styleId="af5">
    <w:name w:val="TOC Heading"/>
    <w:basedOn w:val="1"/>
    <w:next w:val="a"/>
    <w:uiPriority w:val="39"/>
    <w:unhideWhenUsed/>
    <w:qFormat/>
    <w:rsid w:val="008379D7"/>
    <w:pPr>
      <w:spacing w:before="240" w:line="259" w:lineRule="auto"/>
      <w:outlineLvl w:val="9"/>
    </w:pPr>
    <w:rPr>
      <w:rFonts w:asciiTheme="majorHAnsi" w:hAnsiTheme="majorHAnsi"/>
      <w:b w:val="0"/>
      <w:bCs w:val="0"/>
      <w:color w:val="365F91" w:themeColor="accent1" w:themeShade="BF"/>
      <w:sz w:val="32"/>
      <w:szCs w:val="32"/>
    </w:rPr>
  </w:style>
  <w:style w:type="paragraph" w:styleId="13">
    <w:name w:val="toc 1"/>
    <w:basedOn w:val="a"/>
    <w:next w:val="a"/>
    <w:autoRedefine/>
    <w:uiPriority w:val="39"/>
    <w:unhideWhenUsed/>
    <w:rsid w:val="008379D7"/>
    <w:pPr>
      <w:spacing w:after="100"/>
    </w:pPr>
  </w:style>
  <w:style w:type="paragraph" w:styleId="af6">
    <w:name w:val="Subtitle"/>
    <w:basedOn w:val="a"/>
    <w:next w:val="a"/>
    <w:link w:val="af7"/>
    <w:uiPriority w:val="11"/>
    <w:qFormat/>
    <w:rsid w:val="00FF3D02"/>
    <w:pPr>
      <w:numPr>
        <w:ilvl w:val="1"/>
      </w:numPr>
      <w:spacing w:after="160"/>
    </w:pPr>
    <w:rPr>
      <w:rFonts w:eastAsiaTheme="minorEastAsia"/>
      <w:color w:val="5A5A5A" w:themeColor="text1" w:themeTint="A5"/>
      <w:spacing w:val="15"/>
    </w:rPr>
  </w:style>
  <w:style w:type="character" w:customStyle="1" w:styleId="af7">
    <w:name w:val="Подзаголовок Знак"/>
    <w:basedOn w:val="a0"/>
    <w:link w:val="af6"/>
    <w:uiPriority w:val="11"/>
    <w:rsid w:val="00FF3D02"/>
    <w:rPr>
      <w:rFonts w:eastAsiaTheme="minorEastAsia"/>
      <w:color w:val="5A5A5A" w:themeColor="text1" w:themeTint="A5"/>
      <w:spacing w:val="15"/>
    </w:rPr>
  </w:style>
  <w:style w:type="character" w:customStyle="1" w:styleId="20">
    <w:name w:val="Заголовок 2 Знак"/>
    <w:basedOn w:val="a0"/>
    <w:link w:val="2"/>
    <w:uiPriority w:val="9"/>
    <w:rsid w:val="00FF3D0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FF3D02"/>
    <w:rPr>
      <w:rFonts w:asciiTheme="majorHAnsi" w:eastAsiaTheme="majorEastAsia" w:hAnsiTheme="majorHAnsi" w:cstheme="majorBidi"/>
      <w:color w:val="243F60" w:themeColor="accent1" w:themeShade="7F"/>
      <w:sz w:val="24"/>
      <w:szCs w:val="24"/>
    </w:rPr>
  </w:style>
  <w:style w:type="table" w:styleId="af8">
    <w:name w:val="Table Grid"/>
    <w:basedOn w:val="a1"/>
    <w:uiPriority w:val="59"/>
    <w:rsid w:val="00FF3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14106D"/>
    <w:pPr>
      <w:tabs>
        <w:tab w:val="right" w:leader="dot" w:pos="9345"/>
      </w:tabs>
      <w:spacing w:after="100"/>
    </w:pPr>
    <w:rPr>
      <w:rFonts w:ascii="Times New Roman" w:hAnsi="Times New Roman" w:cs="Times New Roman"/>
      <w:noProof/>
    </w:rPr>
  </w:style>
  <w:style w:type="paragraph" w:styleId="31">
    <w:name w:val="toc 3"/>
    <w:basedOn w:val="a"/>
    <w:next w:val="a"/>
    <w:autoRedefine/>
    <w:uiPriority w:val="39"/>
    <w:unhideWhenUsed/>
    <w:rsid w:val="00CC7F54"/>
    <w:pPr>
      <w:tabs>
        <w:tab w:val="right" w:leader="dot" w:pos="9355"/>
      </w:tabs>
      <w:spacing w:after="100"/>
      <w:ind w:left="440"/>
    </w:pPr>
  </w:style>
  <w:style w:type="character" w:customStyle="1" w:styleId="layout">
    <w:name w:val="layout"/>
    <w:basedOn w:val="a0"/>
    <w:rsid w:val="000F5DA2"/>
  </w:style>
  <w:style w:type="paragraph" w:styleId="af9">
    <w:name w:val="Normal (Web)"/>
    <w:basedOn w:val="a"/>
    <w:uiPriority w:val="99"/>
    <w:semiHidden/>
    <w:unhideWhenUsed/>
    <w:rsid w:val="000F5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FollowedHyperlink"/>
    <w:basedOn w:val="a0"/>
    <w:uiPriority w:val="99"/>
    <w:semiHidden/>
    <w:unhideWhenUsed/>
    <w:rsid w:val="009874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97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07319;fld=134;dst=36" TargetMode="External"/><Relationship Id="rId18" Type="http://schemas.openxmlformats.org/officeDocument/2006/relationships/hyperlink" Target="https://login.consultant.ru/link/?req=doc&amp;base=LAW&amp;n=523253&amp;dst=3238" TargetMode="External"/><Relationship Id="rId26" Type="http://schemas.openxmlformats.org/officeDocument/2006/relationships/hyperlink" Target="https://login.consultant.ru/link/?req=doc&amp;base=LAW&amp;n=523253&amp;dst=3238" TargetMode="External"/><Relationship Id="rId39" Type="http://schemas.openxmlformats.org/officeDocument/2006/relationships/hyperlink" Target="https://login.consultant.ru/link/?req=doc&amp;base=LAW&amp;n=491006&amp;dst=100221" TargetMode="External"/><Relationship Id="rId3" Type="http://schemas.openxmlformats.org/officeDocument/2006/relationships/styles" Target="styles.xml"/><Relationship Id="rId21" Type="http://schemas.openxmlformats.org/officeDocument/2006/relationships/hyperlink" Target="consultantplus://offline/ref=B753BACA18E108B33060A5306D53819D21F92A8DFDA9C2D3B34F15E884C476E21468F21D4D8892C42E90DF18EAF9631BA2A8688B404858DAFDh6H" TargetMode="External"/><Relationship Id="rId34" Type="http://schemas.openxmlformats.org/officeDocument/2006/relationships/hyperlink" Target="https://login.consultant.ru/link/?req=doc&amp;base=LAW&amp;n=523253"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s.pfrf.ru/login/" TargetMode="External"/><Relationship Id="rId17" Type="http://schemas.openxmlformats.org/officeDocument/2006/relationships/hyperlink" Target="consultantplus://offline/ref=AC4A9BDE5612125048616DF683DE38D1C3B83CBEA5830D2E4D75727DFFD7431BE71E887C6ADA2A69195450BD368A62F7AF5C082EC3270CDABBEFK" TargetMode="External"/><Relationship Id="rId25" Type="http://schemas.openxmlformats.org/officeDocument/2006/relationships/hyperlink" Target="https://login.consultant.ru/link/?req=doc&amp;base=LAW&amp;n=495706&amp;dst=13382" TargetMode="External"/><Relationship Id="rId33" Type="http://schemas.openxmlformats.org/officeDocument/2006/relationships/hyperlink" Target="https://sfr.gov.ru/files/branches/adygea/FORMA_IZVESCHENIYA_o_LEGKOM_NS.docx;" TargetMode="External"/><Relationship Id="rId38" Type="http://schemas.openxmlformats.org/officeDocument/2006/relationships/hyperlink" Target="https://login.consultant.ru/link/?req=doc&amp;base=LAW&amp;n=491006&amp;dst=100018" TargetMode="External"/><Relationship Id="rId2" Type="http://schemas.openxmlformats.org/officeDocument/2006/relationships/numbering" Target="numbering.xml"/><Relationship Id="rId16" Type="http://schemas.openxmlformats.org/officeDocument/2006/relationships/hyperlink" Target="consultantplus://offline/ref=AC4A9BDE5612125048616DF683DE38D1C3BC35BEAA895024452C7E7FF8D81C0CE057847D6ADA2A6B130B55A827D26EF7B0420D35DF250EBDE9K" TargetMode="External"/><Relationship Id="rId20" Type="http://schemas.openxmlformats.org/officeDocument/2006/relationships/hyperlink" Target="https://login.consultant.ru/link/?req=doc&amp;base=LAW&amp;n=118861" TargetMode="External"/><Relationship Id="rId29" Type="http://schemas.openxmlformats.org/officeDocument/2006/relationships/hyperlink" Target="https://login.consultant.ru/link/?req=doc&amp;base=LAW&amp;n=523253&amp;dst=323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pfrf.ru/login/" TargetMode="External"/><Relationship Id="rId24" Type="http://schemas.openxmlformats.org/officeDocument/2006/relationships/hyperlink" Target="https://login.consultant.ru/link/?req=doc&amp;base=LAW&amp;n=209101" TargetMode="External"/><Relationship Id="rId32" Type="http://schemas.openxmlformats.org/officeDocument/2006/relationships/hyperlink" Target="https://login.consultant.ru/link/?req=doc&amp;base=LAW&amp;n=83400&amp;dst=100025" TargetMode="External"/><Relationship Id="rId37" Type="http://schemas.openxmlformats.org/officeDocument/2006/relationships/hyperlink" Target="https://login.consultant.ru/link/?req=doc&amp;base=LAW&amp;n=459918&amp;dst=88"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eq=doc&amp;base=LAW&amp;n=464870&amp;dst=100030" TargetMode="External"/><Relationship Id="rId23" Type="http://schemas.openxmlformats.org/officeDocument/2006/relationships/hyperlink" Target="consultantplus://offline/ref=AC4A9BDE5612125048616DF683DE38D1C3B83CBEA5830D2E4D75727DFFD7431BE71E887C6ADA2A69195450BD368A62F7AF5C082EC3270CDABBEFK" TargetMode="External"/><Relationship Id="rId28" Type="http://schemas.openxmlformats.org/officeDocument/2006/relationships/hyperlink" Target="https://login.consultant.ru/link/?req=doc&amp;base=LAW&amp;n=118861" TargetMode="External"/><Relationship Id="rId36" Type="http://schemas.openxmlformats.org/officeDocument/2006/relationships/hyperlink" Target="https://login.consultant.ru/link/?req=doc&amp;base=LAW&amp;n=65953&amp;dst=100001" TargetMode="External"/><Relationship Id="rId10" Type="http://schemas.openxmlformats.org/officeDocument/2006/relationships/hyperlink" Target="https://es.pfrf.ru/login/" TargetMode="External"/><Relationship Id="rId19" Type="http://schemas.openxmlformats.org/officeDocument/2006/relationships/hyperlink" Target="https://login.consultant.ru/link/?req=doc&amp;base=LAW&amp;n=523293&amp;dst=503" TargetMode="External"/><Relationship Id="rId31" Type="http://schemas.openxmlformats.org/officeDocument/2006/relationships/hyperlink" Target="https://login.consultant.ru/link/?req=doc&amp;base=LAW&amp;n=468291&amp;dst=100062" TargetMode="External"/><Relationship Id="rId4" Type="http://schemas.microsoft.com/office/2007/relationships/stylesWithEffects" Target="stylesWithEffects.xml"/><Relationship Id="rId9" Type="http://schemas.openxmlformats.org/officeDocument/2006/relationships/hyperlink" Target="https://sfr.gov.ru/employers/general_information/software/" TargetMode="External"/><Relationship Id="rId14" Type="http://schemas.openxmlformats.org/officeDocument/2006/relationships/hyperlink" Target="https://es.pfrf.ru/paymentDocs/" TargetMode="External"/><Relationship Id="rId22" Type="http://schemas.openxmlformats.org/officeDocument/2006/relationships/hyperlink" Target="consultantplus://offline/ref=B296EE39B95C69967BA2620036BCA0B9D6E431CDD502D22CCF426A8286C0A196BDF971786DDC5907415C49C4BB4A6B17FCF156A031A43DDBf1i7H" TargetMode="External"/><Relationship Id="rId27" Type="http://schemas.openxmlformats.org/officeDocument/2006/relationships/hyperlink" Target="https://login.consultant.ru/link/?req=doc&amp;base=LAW&amp;n=523293&amp;dst=503" TargetMode="External"/><Relationship Id="rId30" Type="http://schemas.openxmlformats.org/officeDocument/2006/relationships/hyperlink" Target="https://login.consultant.ru/link/?req=doc&amp;base=LAW&amp;n=523293&amp;dst=503" TargetMode="External"/><Relationship Id="rId35" Type="http://schemas.openxmlformats.org/officeDocument/2006/relationships/hyperlink" Target="consultantplus://offline/ref=885CD5756E75E7D25E28833257EA48FD4F0C5EDFEAD441860D12B60947B689CCAA863EDF9E0979CAi86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76B972-0842-4808-998E-14BD5663C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70</Pages>
  <Words>22062</Words>
  <Characters>125757</Characters>
  <Application>Microsoft Office Word</Application>
  <DocSecurity>0</DocSecurity>
  <Lines>1047</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147524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Касаткина Светлана Владимировна</dc:creator>
  <cp:lastModifiedBy>Попова Владислава Владимировна</cp:lastModifiedBy>
  <cp:revision>7</cp:revision>
  <cp:lastPrinted>2026-01-20T10:48:00Z</cp:lastPrinted>
  <dcterms:created xsi:type="dcterms:W3CDTF">2026-02-05T15:33:00Z</dcterms:created>
  <dcterms:modified xsi:type="dcterms:W3CDTF">2026-03-30T12:51:00Z</dcterms:modified>
</cp:coreProperties>
</file>